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C908" w14:textId="796BB562" w:rsidR="00A9043E" w:rsidRPr="00A9043E" w:rsidRDefault="00A9043E" w:rsidP="008D0F29">
      <w:pPr>
        <w:spacing w:line="280" w:lineRule="atLeast"/>
        <w:rPr>
          <w:b/>
          <w:bCs/>
          <w:sz w:val="20"/>
          <w:szCs w:val="20"/>
        </w:rPr>
      </w:pPr>
      <w:r w:rsidRPr="00A9043E">
        <w:rPr>
          <w:b/>
          <w:bCs/>
          <w:sz w:val="20"/>
          <w:szCs w:val="20"/>
        </w:rPr>
        <w:t>USING THE SAMPLE NOTE FOR FINANCIAL STATEMENT</w:t>
      </w:r>
      <w:r w:rsidR="003432E0">
        <w:rPr>
          <w:b/>
          <w:bCs/>
          <w:sz w:val="20"/>
          <w:szCs w:val="20"/>
        </w:rPr>
        <w:t>S</w:t>
      </w:r>
    </w:p>
    <w:p w14:paraId="5E3E0C61" w14:textId="3DFD4E66" w:rsidR="00A9043E" w:rsidRPr="00A9043E" w:rsidRDefault="00A9043E" w:rsidP="008D0F29">
      <w:pPr>
        <w:spacing w:line="280" w:lineRule="atLeast"/>
        <w:rPr>
          <w:sz w:val="20"/>
          <w:szCs w:val="20"/>
        </w:rPr>
      </w:pPr>
      <w:r w:rsidRPr="00A9043E">
        <w:rPr>
          <w:sz w:val="20"/>
          <w:szCs w:val="20"/>
        </w:rPr>
        <w:t xml:space="preserve">You will need to customize the note for your own purposes.  If you don’t purchase a certain coverage, do not include information about that coverage.  </w:t>
      </w:r>
      <w:r>
        <w:rPr>
          <w:sz w:val="20"/>
          <w:szCs w:val="20"/>
        </w:rPr>
        <w:t>For example:</w:t>
      </w:r>
    </w:p>
    <w:p w14:paraId="4B9FDB94" w14:textId="77777777" w:rsidR="00A9043E" w:rsidRDefault="00A9043E" w:rsidP="00A9043E">
      <w:pPr>
        <w:spacing w:line="280" w:lineRule="atLeast"/>
        <w:rPr>
          <w:sz w:val="20"/>
          <w:szCs w:val="20"/>
        </w:rPr>
      </w:pPr>
    </w:p>
    <w:p w14:paraId="566F9FAF" w14:textId="5EC87791" w:rsidR="00A9043E" w:rsidRPr="00A9043E" w:rsidRDefault="00A9043E" w:rsidP="00A9043E">
      <w:pPr>
        <w:spacing w:line="280" w:lineRule="atLeast"/>
        <w:ind w:left="720"/>
        <w:rPr>
          <w:sz w:val="20"/>
          <w:szCs w:val="20"/>
        </w:rPr>
      </w:pPr>
      <w:r w:rsidRPr="00A9043E">
        <w:rPr>
          <w:sz w:val="20"/>
          <w:szCs w:val="20"/>
        </w:rPr>
        <w:t>Everett does not purchase property, auto physical damage, boiler and machinery, cyber, and crime.</w:t>
      </w:r>
    </w:p>
    <w:p w14:paraId="134DEE9E" w14:textId="77777777" w:rsidR="00A9043E" w:rsidRPr="00A9043E" w:rsidRDefault="00A9043E" w:rsidP="00A9043E">
      <w:pPr>
        <w:spacing w:line="280" w:lineRule="atLeast"/>
        <w:ind w:left="720"/>
        <w:rPr>
          <w:sz w:val="20"/>
          <w:szCs w:val="20"/>
        </w:rPr>
      </w:pPr>
      <w:r w:rsidRPr="00A9043E">
        <w:rPr>
          <w:sz w:val="20"/>
          <w:szCs w:val="20"/>
        </w:rPr>
        <w:t xml:space="preserve"> </w:t>
      </w:r>
    </w:p>
    <w:p w14:paraId="2FC7E869" w14:textId="77777777" w:rsidR="00A9043E" w:rsidRPr="00A9043E" w:rsidRDefault="00A9043E" w:rsidP="00A9043E">
      <w:pPr>
        <w:spacing w:line="280" w:lineRule="atLeast"/>
        <w:ind w:left="720"/>
        <w:rPr>
          <w:sz w:val="20"/>
          <w:szCs w:val="20"/>
        </w:rPr>
      </w:pPr>
      <w:r w:rsidRPr="00A9043E">
        <w:rPr>
          <w:sz w:val="20"/>
          <w:szCs w:val="20"/>
        </w:rPr>
        <w:t>Pullman does not purchase property, auto physical damage, boiler and machinery, cyber, and crime.</w:t>
      </w:r>
    </w:p>
    <w:p w14:paraId="232BC2C9" w14:textId="77777777" w:rsidR="00A9043E" w:rsidRPr="00A9043E" w:rsidRDefault="00A9043E" w:rsidP="00A9043E">
      <w:pPr>
        <w:spacing w:line="280" w:lineRule="atLeast"/>
        <w:ind w:left="720"/>
        <w:rPr>
          <w:sz w:val="20"/>
          <w:szCs w:val="20"/>
        </w:rPr>
      </w:pPr>
    </w:p>
    <w:p w14:paraId="60DC6D2A" w14:textId="5E1DB4B3" w:rsidR="00A9043E" w:rsidRPr="00A9043E" w:rsidRDefault="00A9043E" w:rsidP="00A9043E">
      <w:pPr>
        <w:spacing w:line="280" w:lineRule="atLeast"/>
        <w:ind w:left="720"/>
        <w:rPr>
          <w:sz w:val="20"/>
          <w:szCs w:val="20"/>
        </w:rPr>
      </w:pPr>
      <w:r w:rsidRPr="00A9043E">
        <w:rPr>
          <w:sz w:val="20"/>
          <w:szCs w:val="20"/>
        </w:rPr>
        <w:t xml:space="preserve">River Cities </w:t>
      </w:r>
      <w:r w:rsidRPr="00A9043E">
        <w:rPr>
          <w:sz w:val="20"/>
          <w:szCs w:val="20"/>
          <w:u w:val="single"/>
        </w:rPr>
        <w:t>purchases</w:t>
      </w:r>
      <w:r w:rsidRPr="00A9043E">
        <w:rPr>
          <w:sz w:val="20"/>
          <w:szCs w:val="20"/>
        </w:rPr>
        <w:t xml:space="preserve"> property coverage, auto physical damage, boiler and machinery, cyber and crime.</w:t>
      </w:r>
      <w:r w:rsidR="009F0B55">
        <w:rPr>
          <w:sz w:val="20"/>
          <w:szCs w:val="20"/>
        </w:rPr>
        <w:t xml:space="preserve">  (Note:  River Cities sometimes shows </w:t>
      </w:r>
      <w:r w:rsidR="00DF3256">
        <w:rPr>
          <w:sz w:val="20"/>
          <w:szCs w:val="20"/>
        </w:rPr>
        <w:t>in named insured lists as Cowlitz Transit Authority.)</w:t>
      </w:r>
    </w:p>
    <w:p w14:paraId="0354BD6D" w14:textId="77777777" w:rsidR="00A9043E" w:rsidRPr="00A9043E" w:rsidRDefault="00A9043E" w:rsidP="00A9043E">
      <w:pPr>
        <w:spacing w:line="280" w:lineRule="atLeast"/>
        <w:ind w:left="720"/>
        <w:rPr>
          <w:sz w:val="20"/>
          <w:szCs w:val="20"/>
        </w:rPr>
      </w:pPr>
    </w:p>
    <w:p w14:paraId="64F3B7EA" w14:textId="77777777" w:rsidR="00A9043E" w:rsidRPr="00A9043E" w:rsidRDefault="00A9043E" w:rsidP="00A9043E">
      <w:pPr>
        <w:spacing w:line="280" w:lineRule="atLeast"/>
        <w:ind w:left="720"/>
        <w:rPr>
          <w:sz w:val="20"/>
          <w:szCs w:val="20"/>
        </w:rPr>
      </w:pPr>
      <w:r w:rsidRPr="00A9043E">
        <w:rPr>
          <w:sz w:val="20"/>
          <w:szCs w:val="20"/>
        </w:rPr>
        <w:t xml:space="preserve">Yakima purchases auto physical damage coverage but </w:t>
      </w:r>
      <w:r w:rsidRPr="00A9043E">
        <w:rPr>
          <w:sz w:val="20"/>
          <w:szCs w:val="20"/>
          <w:u w:val="single"/>
        </w:rPr>
        <w:t>not</w:t>
      </w:r>
      <w:r w:rsidRPr="00A9043E">
        <w:rPr>
          <w:sz w:val="20"/>
          <w:szCs w:val="20"/>
        </w:rPr>
        <w:t xml:space="preserve"> property, boiler and machinery, cyber, and crime.</w:t>
      </w:r>
    </w:p>
    <w:p w14:paraId="74E38A7C" w14:textId="77777777" w:rsidR="00A9043E" w:rsidRPr="00A9043E" w:rsidRDefault="00A9043E" w:rsidP="00A9043E">
      <w:pPr>
        <w:spacing w:line="280" w:lineRule="atLeast"/>
        <w:rPr>
          <w:sz w:val="20"/>
          <w:szCs w:val="20"/>
        </w:rPr>
      </w:pPr>
    </w:p>
    <w:p w14:paraId="5844BF44" w14:textId="670D5E35" w:rsidR="00A9043E" w:rsidRPr="00A9043E" w:rsidRDefault="00A9043E" w:rsidP="00A9043E">
      <w:pPr>
        <w:spacing w:line="280" w:lineRule="atLeast"/>
        <w:rPr>
          <w:sz w:val="20"/>
          <w:szCs w:val="20"/>
        </w:rPr>
      </w:pPr>
      <w:r w:rsidRPr="00A9043E">
        <w:rPr>
          <w:sz w:val="20"/>
          <w:szCs w:val="20"/>
        </w:rPr>
        <w:t xml:space="preserve">UIM is mandatory for all vanpool programs, but the transit agency may elect to purchase UIM on other modes. </w:t>
      </w:r>
      <w:r w:rsidR="003470E6">
        <w:rPr>
          <w:sz w:val="20"/>
          <w:szCs w:val="20"/>
        </w:rPr>
        <w:t>Starting in 2022, UIM is listed on the second page of your Coverage Summary for th</w:t>
      </w:r>
      <w:r w:rsidR="00BE50AF">
        <w:rPr>
          <w:sz w:val="20"/>
          <w:szCs w:val="20"/>
        </w:rPr>
        <w:t>e General Liability Coverage Document.</w:t>
      </w:r>
    </w:p>
    <w:p w14:paraId="606A763B" w14:textId="77777777" w:rsidR="00A9043E" w:rsidRPr="00A9043E" w:rsidRDefault="00A9043E" w:rsidP="00A9043E">
      <w:pPr>
        <w:spacing w:line="280" w:lineRule="atLeast"/>
        <w:rPr>
          <w:sz w:val="20"/>
          <w:szCs w:val="20"/>
        </w:rPr>
      </w:pPr>
    </w:p>
    <w:p w14:paraId="0F81B6AA" w14:textId="3CC23835" w:rsidR="008D0F29" w:rsidRPr="00A9043E" w:rsidRDefault="00A9043E" w:rsidP="008D0F29">
      <w:pPr>
        <w:spacing w:line="280" w:lineRule="atLeast"/>
        <w:rPr>
          <w:sz w:val="20"/>
          <w:szCs w:val="20"/>
        </w:rPr>
      </w:pPr>
      <w:r w:rsidRPr="00A9043E">
        <w:rPr>
          <w:sz w:val="20"/>
          <w:szCs w:val="20"/>
        </w:rPr>
        <w:t>A few members have d</w:t>
      </w:r>
      <w:r w:rsidR="008D0F29" w:rsidRPr="00A9043E">
        <w:rPr>
          <w:sz w:val="20"/>
          <w:szCs w:val="20"/>
        </w:rPr>
        <w:t xml:space="preserve">ifferent </w:t>
      </w:r>
      <w:r w:rsidR="008D0F29" w:rsidRPr="00BE50AF">
        <w:rPr>
          <w:sz w:val="20"/>
          <w:szCs w:val="20"/>
          <w:u w:val="single"/>
        </w:rPr>
        <w:t>property</w:t>
      </w:r>
      <w:r w:rsidR="008D0F29" w:rsidRPr="00A9043E">
        <w:rPr>
          <w:sz w:val="20"/>
          <w:szCs w:val="20"/>
        </w:rPr>
        <w:t xml:space="preserve"> and </w:t>
      </w:r>
      <w:r w:rsidR="008D0F29" w:rsidRPr="00BE50AF">
        <w:rPr>
          <w:sz w:val="20"/>
          <w:szCs w:val="20"/>
          <w:u w:val="single"/>
        </w:rPr>
        <w:t>auto physical damage</w:t>
      </w:r>
      <w:r w:rsidR="008D0F29" w:rsidRPr="00A9043E">
        <w:rPr>
          <w:sz w:val="20"/>
          <w:szCs w:val="20"/>
        </w:rPr>
        <w:t xml:space="preserve"> deductibles</w:t>
      </w:r>
      <w:r w:rsidRPr="00A9043E">
        <w:rPr>
          <w:sz w:val="20"/>
          <w:szCs w:val="20"/>
        </w:rPr>
        <w:t>.  These include:</w:t>
      </w:r>
    </w:p>
    <w:p w14:paraId="7E495379" w14:textId="77777777" w:rsidR="008D0F29" w:rsidRPr="00A9043E" w:rsidRDefault="008D0F29" w:rsidP="008D0F29">
      <w:pPr>
        <w:spacing w:line="280" w:lineRule="atLeast"/>
        <w:rPr>
          <w:sz w:val="20"/>
          <w:szCs w:val="20"/>
        </w:rPr>
      </w:pPr>
    </w:p>
    <w:p w14:paraId="5E14403E" w14:textId="77777777" w:rsidR="008D0F29" w:rsidRPr="00A9043E" w:rsidRDefault="008D0F29" w:rsidP="008D0F29">
      <w:pPr>
        <w:spacing w:line="280" w:lineRule="atLeast"/>
        <w:ind w:left="720"/>
        <w:rPr>
          <w:sz w:val="20"/>
          <w:szCs w:val="20"/>
        </w:rPr>
      </w:pPr>
      <w:r w:rsidRPr="00A9043E">
        <w:rPr>
          <w:sz w:val="20"/>
          <w:szCs w:val="20"/>
        </w:rPr>
        <w:t xml:space="preserve">C-Tran = $10,000 </w:t>
      </w:r>
    </w:p>
    <w:p w14:paraId="49F16AF5" w14:textId="77777777" w:rsidR="008D0F29" w:rsidRPr="00A9043E" w:rsidRDefault="008D0F29" w:rsidP="008D0F29">
      <w:pPr>
        <w:spacing w:line="280" w:lineRule="atLeast"/>
        <w:ind w:left="720"/>
        <w:rPr>
          <w:sz w:val="20"/>
          <w:szCs w:val="20"/>
        </w:rPr>
      </w:pPr>
      <w:r w:rsidRPr="00A9043E">
        <w:rPr>
          <w:sz w:val="20"/>
          <w:szCs w:val="20"/>
        </w:rPr>
        <w:t>Pierce = $25,000</w:t>
      </w:r>
    </w:p>
    <w:p w14:paraId="4DA10A13" w14:textId="77777777" w:rsidR="008D0F29" w:rsidRPr="00A9043E" w:rsidRDefault="008D0F29" w:rsidP="008D0F29">
      <w:pPr>
        <w:spacing w:line="280" w:lineRule="atLeast"/>
        <w:ind w:left="720"/>
        <w:rPr>
          <w:sz w:val="20"/>
          <w:szCs w:val="20"/>
        </w:rPr>
      </w:pPr>
      <w:r w:rsidRPr="00A9043E">
        <w:rPr>
          <w:sz w:val="20"/>
          <w:szCs w:val="20"/>
        </w:rPr>
        <w:t>Spokane = $25,000</w:t>
      </w:r>
    </w:p>
    <w:p w14:paraId="360C6946" w14:textId="050ADE09" w:rsidR="008D0F29" w:rsidRDefault="008D0F29" w:rsidP="008D0F29">
      <w:pPr>
        <w:spacing w:line="280" w:lineRule="atLeast"/>
        <w:ind w:left="720"/>
        <w:rPr>
          <w:sz w:val="20"/>
          <w:szCs w:val="20"/>
        </w:rPr>
      </w:pPr>
      <w:r w:rsidRPr="00A9043E">
        <w:rPr>
          <w:sz w:val="20"/>
          <w:szCs w:val="20"/>
        </w:rPr>
        <w:t>All other members = $5K</w:t>
      </w:r>
    </w:p>
    <w:p w14:paraId="0CF4A736" w14:textId="20BF6EFA" w:rsidR="00A9043E" w:rsidRDefault="00A9043E" w:rsidP="00A9043E">
      <w:pPr>
        <w:spacing w:line="280" w:lineRule="atLeast"/>
        <w:rPr>
          <w:sz w:val="20"/>
          <w:szCs w:val="20"/>
        </w:rPr>
      </w:pPr>
    </w:p>
    <w:p w14:paraId="152F6B43" w14:textId="6F46B02A" w:rsidR="008D0F29" w:rsidRDefault="008D0F29" w:rsidP="008D0F29">
      <w:pPr>
        <w:pBdr>
          <w:bottom w:val="dotted" w:sz="24" w:space="1" w:color="auto"/>
        </w:pBdr>
        <w:spacing w:line="280" w:lineRule="atLeast"/>
        <w:rPr>
          <w:sz w:val="20"/>
          <w:szCs w:val="20"/>
          <w:highlight w:val="yellow"/>
        </w:rPr>
      </w:pPr>
    </w:p>
    <w:p w14:paraId="678E0830" w14:textId="77777777" w:rsidR="00A9043E" w:rsidRDefault="00A9043E" w:rsidP="007433E9">
      <w:pPr>
        <w:spacing w:line="280" w:lineRule="atLeast"/>
        <w:rPr>
          <w:sz w:val="20"/>
          <w:szCs w:val="20"/>
        </w:rPr>
      </w:pPr>
    </w:p>
    <w:p w14:paraId="28851AB4" w14:textId="77777777" w:rsidR="00ED2595" w:rsidRDefault="00ED2595">
      <w:pPr>
        <w:rPr>
          <w:sz w:val="20"/>
          <w:szCs w:val="20"/>
        </w:rPr>
      </w:pPr>
      <w:r>
        <w:rPr>
          <w:sz w:val="20"/>
          <w:szCs w:val="20"/>
        </w:rPr>
        <w:br w:type="page"/>
      </w:r>
    </w:p>
    <w:p w14:paraId="5B8A6A78" w14:textId="53BD8430" w:rsidR="007433E9" w:rsidRPr="007433E9" w:rsidRDefault="007433E9" w:rsidP="007433E9">
      <w:pPr>
        <w:spacing w:line="280" w:lineRule="atLeast"/>
        <w:rPr>
          <w:sz w:val="20"/>
          <w:szCs w:val="20"/>
        </w:rPr>
      </w:pPr>
      <w:r w:rsidRPr="007433E9">
        <w:rPr>
          <w:sz w:val="20"/>
          <w:szCs w:val="20"/>
        </w:rPr>
        <w:lastRenderedPageBreak/>
        <w:t>SAMP</w:t>
      </w:r>
      <w:r w:rsidR="00C3553A">
        <w:rPr>
          <w:sz w:val="20"/>
          <w:szCs w:val="20"/>
        </w:rPr>
        <w:t>LE NOTE FOR FINANCIAL STATEMENT</w:t>
      </w:r>
      <w:r w:rsidR="003432E0">
        <w:rPr>
          <w:sz w:val="20"/>
          <w:szCs w:val="20"/>
        </w:rPr>
        <w:t>S</w:t>
      </w:r>
    </w:p>
    <w:p w14:paraId="68235C87" w14:textId="77777777" w:rsidR="007433E9" w:rsidRDefault="007433E9" w:rsidP="007433E9">
      <w:pPr>
        <w:spacing w:line="280" w:lineRule="atLeast"/>
        <w:rPr>
          <w:b/>
          <w:sz w:val="20"/>
          <w:szCs w:val="20"/>
        </w:rPr>
      </w:pPr>
    </w:p>
    <w:p w14:paraId="2FA18634" w14:textId="77777777" w:rsidR="007433E9" w:rsidRPr="007433E9" w:rsidRDefault="007433E9" w:rsidP="007433E9">
      <w:pPr>
        <w:spacing w:line="280" w:lineRule="atLeast"/>
        <w:rPr>
          <w:b/>
          <w:sz w:val="20"/>
          <w:szCs w:val="20"/>
        </w:rPr>
      </w:pPr>
      <w:r w:rsidRPr="007433E9">
        <w:rPr>
          <w:b/>
          <w:sz w:val="20"/>
          <w:szCs w:val="20"/>
        </w:rPr>
        <w:t xml:space="preserve">NOTE </w:t>
      </w:r>
      <w:r w:rsidR="00C3553A">
        <w:rPr>
          <w:b/>
          <w:sz w:val="20"/>
          <w:szCs w:val="20"/>
        </w:rPr>
        <w:t>__</w:t>
      </w:r>
      <w:r w:rsidRPr="007433E9">
        <w:rPr>
          <w:b/>
          <w:sz w:val="20"/>
          <w:szCs w:val="20"/>
        </w:rPr>
        <w:t xml:space="preserve"> – RISK MANAGEMENT</w:t>
      </w:r>
    </w:p>
    <w:p w14:paraId="62A64697" w14:textId="77777777" w:rsidR="007433E9" w:rsidRDefault="007433E9" w:rsidP="007433E9">
      <w:pPr>
        <w:spacing w:line="280" w:lineRule="atLeast"/>
        <w:rPr>
          <w:sz w:val="20"/>
          <w:szCs w:val="20"/>
        </w:rPr>
      </w:pPr>
    </w:p>
    <w:p w14:paraId="1FEEF68F" w14:textId="3131526C" w:rsidR="007433E9" w:rsidRDefault="007433E9" w:rsidP="007433E9">
      <w:pPr>
        <w:spacing w:line="280" w:lineRule="atLeast"/>
        <w:rPr>
          <w:sz w:val="20"/>
          <w:szCs w:val="20"/>
        </w:rPr>
      </w:pPr>
      <w:r w:rsidRPr="0052537D">
        <w:rPr>
          <w:sz w:val="20"/>
          <w:szCs w:val="20"/>
          <w:highlight w:val="yellow"/>
        </w:rPr>
        <w:t>YOUR NAME</w:t>
      </w:r>
      <w:r w:rsidR="005C7AE6" w:rsidRPr="007433E9">
        <w:rPr>
          <w:sz w:val="20"/>
          <w:szCs w:val="20"/>
        </w:rPr>
        <w:t xml:space="preserve"> </w:t>
      </w:r>
      <w:r w:rsidR="00D82D14" w:rsidRPr="007433E9">
        <w:rPr>
          <w:sz w:val="20"/>
          <w:szCs w:val="20"/>
        </w:rPr>
        <w:t>is a member of the Washington State Transit Insura</w:t>
      </w:r>
      <w:r w:rsidR="005C4F96" w:rsidRPr="007433E9">
        <w:rPr>
          <w:sz w:val="20"/>
          <w:szCs w:val="20"/>
        </w:rPr>
        <w:t>nce Pool (WSTIP).  WSTIP is a</w:t>
      </w:r>
      <w:r w:rsidR="00E57873">
        <w:rPr>
          <w:sz w:val="20"/>
          <w:szCs w:val="20"/>
        </w:rPr>
        <w:t xml:space="preserve"> 25</w:t>
      </w:r>
      <w:r w:rsidR="00DD52C5">
        <w:rPr>
          <w:sz w:val="20"/>
          <w:szCs w:val="20"/>
        </w:rPr>
        <w:t xml:space="preserve">-member </w:t>
      </w:r>
      <w:r w:rsidR="000F2DF0">
        <w:rPr>
          <w:sz w:val="20"/>
          <w:szCs w:val="20"/>
        </w:rPr>
        <w:t xml:space="preserve">governmental risk pool </w:t>
      </w:r>
      <w:r w:rsidR="00D82D14" w:rsidRPr="007433E9">
        <w:rPr>
          <w:sz w:val="20"/>
          <w:szCs w:val="20"/>
        </w:rPr>
        <w:t>located in Olympia, Washington</w:t>
      </w:r>
      <w:r w:rsidR="00794F85" w:rsidRPr="007433E9">
        <w:rPr>
          <w:sz w:val="20"/>
          <w:szCs w:val="20"/>
        </w:rPr>
        <w:t xml:space="preserve">. WSTIP supplies </w:t>
      </w:r>
      <w:r w:rsidRPr="001E1E8D">
        <w:rPr>
          <w:sz w:val="20"/>
          <w:szCs w:val="20"/>
          <w:highlight w:val="yellow"/>
        </w:rPr>
        <w:t>YOUR NAME</w:t>
      </w:r>
      <w:r w:rsidR="005C7AE6" w:rsidRPr="007433E9">
        <w:rPr>
          <w:sz w:val="20"/>
          <w:szCs w:val="20"/>
        </w:rPr>
        <w:t xml:space="preserve"> </w:t>
      </w:r>
      <w:r w:rsidR="00D82D14" w:rsidRPr="007433E9">
        <w:rPr>
          <w:sz w:val="20"/>
          <w:szCs w:val="20"/>
        </w:rPr>
        <w:t>auto liability, general liability, public officials</w:t>
      </w:r>
      <w:r w:rsidR="00813353" w:rsidRPr="007433E9">
        <w:rPr>
          <w:sz w:val="20"/>
          <w:szCs w:val="20"/>
        </w:rPr>
        <w:t xml:space="preserve"> liability coverage</w:t>
      </w:r>
      <w:r w:rsidR="00D82D14" w:rsidRPr="007433E9">
        <w:rPr>
          <w:sz w:val="20"/>
          <w:szCs w:val="20"/>
        </w:rPr>
        <w:t xml:space="preserve">, </w:t>
      </w:r>
      <w:r w:rsidR="00093C89">
        <w:rPr>
          <w:sz w:val="20"/>
          <w:szCs w:val="20"/>
          <w:highlight w:val="yellow"/>
        </w:rPr>
        <w:t>(fill in appropriate coverages for your agency which might include:  a</w:t>
      </w:r>
      <w:r w:rsidRPr="00C3271B">
        <w:rPr>
          <w:sz w:val="20"/>
          <w:szCs w:val="20"/>
          <w:highlight w:val="yellow"/>
        </w:rPr>
        <w:t xml:space="preserve">ll risk </w:t>
      </w:r>
      <w:r w:rsidR="00D82D14" w:rsidRPr="00C3271B">
        <w:rPr>
          <w:sz w:val="20"/>
          <w:szCs w:val="20"/>
          <w:highlight w:val="yellow"/>
        </w:rPr>
        <w:t xml:space="preserve">property coverage, </w:t>
      </w:r>
      <w:r w:rsidR="00BA44FE" w:rsidRPr="00C3271B">
        <w:rPr>
          <w:sz w:val="20"/>
          <w:szCs w:val="20"/>
          <w:highlight w:val="yellow"/>
        </w:rPr>
        <w:t xml:space="preserve">auto physical damage coverage, </w:t>
      </w:r>
      <w:r w:rsidR="00D82D14" w:rsidRPr="00C3271B">
        <w:rPr>
          <w:sz w:val="20"/>
          <w:szCs w:val="20"/>
          <w:highlight w:val="yellow"/>
        </w:rPr>
        <w:t>boiler and machinery coverage</w:t>
      </w:r>
      <w:r w:rsidR="00BA44FE" w:rsidRPr="00C3271B">
        <w:rPr>
          <w:sz w:val="20"/>
          <w:szCs w:val="20"/>
          <w:highlight w:val="yellow"/>
        </w:rPr>
        <w:t>,</w:t>
      </w:r>
      <w:r w:rsidR="00D82D14" w:rsidRPr="00C3271B">
        <w:rPr>
          <w:sz w:val="20"/>
          <w:szCs w:val="20"/>
          <w:highlight w:val="yellow"/>
        </w:rPr>
        <w:t xml:space="preserve"> employee fideli</w:t>
      </w:r>
      <w:r w:rsidR="00AA076C" w:rsidRPr="00C3271B">
        <w:rPr>
          <w:sz w:val="20"/>
          <w:szCs w:val="20"/>
          <w:highlight w:val="yellow"/>
        </w:rPr>
        <w:t>ty</w:t>
      </w:r>
      <w:r w:rsidRPr="00C3271B">
        <w:rPr>
          <w:sz w:val="20"/>
          <w:szCs w:val="20"/>
          <w:highlight w:val="yellow"/>
        </w:rPr>
        <w:t>/crime</w:t>
      </w:r>
      <w:r w:rsidR="00AA076C" w:rsidRPr="00C3271B">
        <w:rPr>
          <w:sz w:val="20"/>
          <w:szCs w:val="20"/>
          <w:highlight w:val="yellow"/>
        </w:rPr>
        <w:t xml:space="preserve"> coverage</w:t>
      </w:r>
      <w:r w:rsidR="00BA44FE" w:rsidRPr="00C3271B">
        <w:rPr>
          <w:sz w:val="20"/>
          <w:szCs w:val="20"/>
          <w:highlight w:val="yellow"/>
        </w:rPr>
        <w:t>, and cyber liability coverage</w:t>
      </w:r>
      <w:r w:rsidR="00093C89">
        <w:rPr>
          <w:sz w:val="20"/>
          <w:szCs w:val="20"/>
          <w:highlight w:val="yellow"/>
        </w:rPr>
        <w:t>)</w:t>
      </w:r>
      <w:r w:rsidR="00AA076C" w:rsidRPr="00C3271B">
        <w:rPr>
          <w:sz w:val="20"/>
          <w:szCs w:val="20"/>
          <w:highlight w:val="yellow"/>
        </w:rPr>
        <w:t>.</w:t>
      </w:r>
      <w:r w:rsidR="00AA076C" w:rsidRPr="007433E9">
        <w:rPr>
          <w:sz w:val="20"/>
          <w:szCs w:val="20"/>
        </w:rPr>
        <w:t xml:space="preserve">  </w:t>
      </w:r>
    </w:p>
    <w:p w14:paraId="2D758E69" w14:textId="77777777" w:rsidR="007433E9" w:rsidRDefault="007433E9" w:rsidP="007433E9">
      <w:pPr>
        <w:spacing w:line="280" w:lineRule="atLeast"/>
        <w:rPr>
          <w:sz w:val="20"/>
          <w:szCs w:val="20"/>
        </w:rPr>
      </w:pPr>
    </w:p>
    <w:p w14:paraId="11E53068" w14:textId="5812619B" w:rsidR="00D82D14" w:rsidRPr="007433E9" w:rsidRDefault="00AA076C" w:rsidP="007433E9">
      <w:pPr>
        <w:spacing w:line="280" w:lineRule="atLeast"/>
        <w:rPr>
          <w:sz w:val="20"/>
          <w:szCs w:val="20"/>
        </w:rPr>
      </w:pPr>
      <w:r w:rsidRPr="007433E9">
        <w:rPr>
          <w:sz w:val="20"/>
          <w:szCs w:val="20"/>
        </w:rPr>
        <w:t xml:space="preserve">At the end of </w:t>
      </w:r>
      <w:r w:rsidR="003371B3">
        <w:rPr>
          <w:sz w:val="20"/>
          <w:szCs w:val="20"/>
          <w:highlight w:val="yellow"/>
        </w:rPr>
        <w:t>20</w:t>
      </w:r>
      <w:r w:rsidR="000F2DF0">
        <w:rPr>
          <w:sz w:val="20"/>
          <w:szCs w:val="20"/>
          <w:highlight w:val="yellow"/>
        </w:rPr>
        <w:t>2</w:t>
      </w:r>
      <w:r w:rsidR="004E751A">
        <w:rPr>
          <w:sz w:val="20"/>
          <w:szCs w:val="20"/>
          <w:highlight w:val="yellow"/>
        </w:rPr>
        <w:t>2</w:t>
      </w:r>
      <w:r w:rsidR="007433E9" w:rsidRPr="0052537D">
        <w:rPr>
          <w:sz w:val="20"/>
          <w:szCs w:val="20"/>
          <w:highlight w:val="yellow"/>
        </w:rPr>
        <w:t>, YOUR AGENCY</w:t>
      </w:r>
      <w:r w:rsidR="007433E9">
        <w:rPr>
          <w:sz w:val="20"/>
          <w:szCs w:val="20"/>
        </w:rPr>
        <w:t xml:space="preserve"> </w:t>
      </w:r>
      <w:r w:rsidRPr="007433E9">
        <w:rPr>
          <w:sz w:val="20"/>
          <w:szCs w:val="20"/>
        </w:rPr>
        <w:t xml:space="preserve">retained a </w:t>
      </w:r>
      <w:r w:rsidRPr="0052537D">
        <w:rPr>
          <w:sz w:val="20"/>
          <w:szCs w:val="20"/>
          <w:highlight w:val="yellow"/>
        </w:rPr>
        <w:t>$</w:t>
      </w:r>
      <w:r w:rsidR="00093C89">
        <w:rPr>
          <w:sz w:val="20"/>
          <w:szCs w:val="20"/>
          <w:highlight w:val="yellow"/>
        </w:rPr>
        <w:t xml:space="preserve">x (fill in the amount appropriate for your agency)  </w:t>
      </w:r>
      <w:r w:rsidR="00D82D14" w:rsidRPr="007433E9">
        <w:rPr>
          <w:sz w:val="20"/>
          <w:szCs w:val="20"/>
        </w:rPr>
        <w:t xml:space="preserve">for its </w:t>
      </w:r>
      <w:r w:rsidR="007433E9">
        <w:rPr>
          <w:sz w:val="20"/>
          <w:szCs w:val="20"/>
        </w:rPr>
        <w:t xml:space="preserve">all-risk property coverage which includes </w:t>
      </w:r>
      <w:r w:rsidR="00D82D14" w:rsidRPr="007433E9">
        <w:rPr>
          <w:sz w:val="20"/>
          <w:szCs w:val="20"/>
        </w:rPr>
        <w:t>auto p</w:t>
      </w:r>
      <w:r w:rsidR="000B1262" w:rsidRPr="007433E9">
        <w:rPr>
          <w:sz w:val="20"/>
          <w:szCs w:val="20"/>
        </w:rPr>
        <w:t>h</w:t>
      </w:r>
      <w:r w:rsidRPr="007433E9">
        <w:rPr>
          <w:sz w:val="20"/>
          <w:szCs w:val="20"/>
        </w:rPr>
        <w:t>ysical damage</w:t>
      </w:r>
      <w:r w:rsidR="005C7AE6" w:rsidRPr="007433E9">
        <w:rPr>
          <w:sz w:val="20"/>
          <w:szCs w:val="20"/>
        </w:rPr>
        <w:t xml:space="preserve">.   </w:t>
      </w:r>
      <w:r w:rsidR="007433E9" w:rsidRPr="0052537D">
        <w:rPr>
          <w:sz w:val="20"/>
          <w:szCs w:val="20"/>
          <w:highlight w:val="yellow"/>
        </w:rPr>
        <w:t>YOUR AGENCY</w:t>
      </w:r>
      <w:r w:rsidR="007433E9">
        <w:rPr>
          <w:sz w:val="20"/>
          <w:szCs w:val="20"/>
        </w:rPr>
        <w:t xml:space="preserve"> </w:t>
      </w:r>
      <w:r w:rsidR="00D82D14" w:rsidRPr="007433E9">
        <w:rPr>
          <w:sz w:val="20"/>
          <w:szCs w:val="20"/>
        </w:rPr>
        <w:t xml:space="preserve">has a </w:t>
      </w:r>
      <w:r w:rsidR="00D82D14" w:rsidRPr="0052537D">
        <w:rPr>
          <w:sz w:val="20"/>
          <w:szCs w:val="20"/>
        </w:rPr>
        <w:t>$5,000</w:t>
      </w:r>
      <w:r w:rsidR="00D82D14" w:rsidRPr="007433E9">
        <w:rPr>
          <w:sz w:val="20"/>
          <w:szCs w:val="20"/>
        </w:rPr>
        <w:t xml:space="preserve"> deductible for public official’s liability coverage and </w:t>
      </w:r>
      <w:r w:rsidR="007433E9">
        <w:rPr>
          <w:sz w:val="20"/>
          <w:szCs w:val="20"/>
        </w:rPr>
        <w:t xml:space="preserve">has no deductible </w:t>
      </w:r>
      <w:r w:rsidR="00BA44FE">
        <w:rPr>
          <w:sz w:val="20"/>
          <w:szCs w:val="20"/>
        </w:rPr>
        <w:t xml:space="preserve">for </w:t>
      </w:r>
      <w:r w:rsidR="00D82D14" w:rsidRPr="007433E9">
        <w:rPr>
          <w:sz w:val="20"/>
          <w:szCs w:val="20"/>
        </w:rPr>
        <w:t xml:space="preserve">general </w:t>
      </w:r>
      <w:r w:rsidR="007433E9">
        <w:rPr>
          <w:sz w:val="20"/>
          <w:szCs w:val="20"/>
        </w:rPr>
        <w:t xml:space="preserve">and auto </w:t>
      </w:r>
      <w:r w:rsidR="00D82D14" w:rsidRPr="007433E9">
        <w:rPr>
          <w:sz w:val="20"/>
          <w:szCs w:val="20"/>
        </w:rPr>
        <w:t xml:space="preserve">liability risks covered by WSTIP.  </w:t>
      </w:r>
    </w:p>
    <w:p w14:paraId="207ECC97" w14:textId="77777777" w:rsidR="00813353" w:rsidRPr="007433E9" w:rsidRDefault="00813353" w:rsidP="007433E9">
      <w:pPr>
        <w:spacing w:line="280" w:lineRule="atLeast"/>
        <w:rPr>
          <w:sz w:val="20"/>
          <w:szCs w:val="20"/>
        </w:rPr>
      </w:pPr>
    </w:p>
    <w:p w14:paraId="3B7B8948" w14:textId="6073B313" w:rsidR="007433E9" w:rsidRDefault="00D82D14" w:rsidP="007433E9">
      <w:pPr>
        <w:spacing w:line="280" w:lineRule="atLeast"/>
        <w:rPr>
          <w:rFonts w:cs="Arial"/>
          <w:sz w:val="20"/>
          <w:szCs w:val="20"/>
        </w:rPr>
      </w:pPr>
      <w:r w:rsidRPr="007433E9">
        <w:rPr>
          <w:rFonts w:cs="Arial"/>
          <w:sz w:val="20"/>
          <w:szCs w:val="20"/>
        </w:rPr>
        <w:t xml:space="preserve">WSTIP was formed by Interlocal Agreement on January 1, 1989, pursuant to Chapters 48.61 and 39.34 RCW.  The purpose for forming WSTIP was to provide member </w:t>
      </w:r>
      <w:r w:rsidR="007433E9">
        <w:rPr>
          <w:rFonts w:cs="Arial"/>
          <w:sz w:val="20"/>
          <w:szCs w:val="20"/>
        </w:rPr>
        <w:t xml:space="preserve">transit agencies </w:t>
      </w:r>
      <w:r w:rsidRPr="007433E9">
        <w:rPr>
          <w:rFonts w:cs="Arial"/>
          <w:sz w:val="20"/>
          <w:szCs w:val="20"/>
        </w:rPr>
        <w:t>joint self-insurance, joint purchasing of insurance and joint contracting for hiring of personnel to provide risk management, claims handling</w:t>
      </w:r>
      <w:r w:rsidR="007433E9">
        <w:rPr>
          <w:rFonts w:cs="Arial"/>
          <w:sz w:val="20"/>
          <w:szCs w:val="20"/>
        </w:rPr>
        <w:t>,</w:t>
      </w:r>
      <w:r w:rsidRPr="007433E9">
        <w:rPr>
          <w:rFonts w:cs="Arial"/>
          <w:sz w:val="20"/>
          <w:szCs w:val="20"/>
        </w:rPr>
        <w:t xml:space="preserve"> and administrative services.  Transit </w:t>
      </w:r>
      <w:r w:rsidR="007433E9">
        <w:rPr>
          <w:rFonts w:cs="Arial"/>
          <w:sz w:val="20"/>
          <w:szCs w:val="20"/>
        </w:rPr>
        <w:t>agencies</w:t>
      </w:r>
      <w:r w:rsidRPr="007433E9">
        <w:rPr>
          <w:rFonts w:cs="Arial"/>
          <w:sz w:val="20"/>
          <w:szCs w:val="20"/>
        </w:rPr>
        <w:t xml:space="preserve"> joining </w:t>
      </w:r>
      <w:r w:rsidR="007433E9">
        <w:rPr>
          <w:rFonts w:cs="Arial"/>
          <w:sz w:val="20"/>
          <w:szCs w:val="20"/>
        </w:rPr>
        <w:t xml:space="preserve">WSTIP </w:t>
      </w:r>
      <w:r w:rsidRPr="007433E9">
        <w:rPr>
          <w:rFonts w:cs="Arial"/>
          <w:sz w:val="20"/>
          <w:szCs w:val="20"/>
        </w:rPr>
        <w:t>must remain members for a minimum of 36 months</w:t>
      </w:r>
      <w:r w:rsidR="007433E9">
        <w:rPr>
          <w:rFonts w:cs="Arial"/>
          <w:sz w:val="20"/>
          <w:szCs w:val="20"/>
        </w:rPr>
        <w:t xml:space="preserve">.  Members </w:t>
      </w:r>
      <w:r w:rsidRPr="007433E9">
        <w:rPr>
          <w:rFonts w:cs="Arial"/>
          <w:sz w:val="20"/>
          <w:szCs w:val="20"/>
        </w:rPr>
        <w:t xml:space="preserve">may withdraw after that time by giving </w:t>
      </w:r>
      <w:r w:rsidR="008600A7">
        <w:rPr>
          <w:rFonts w:cs="Arial"/>
          <w:sz w:val="20"/>
          <w:szCs w:val="20"/>
        </w:rPr>
        <w:t>six-</w:t>
      </w:r>
      <w:r w:rsidR="008600A7" w:rsidRPr="007433E9">
        <w:rPr>
          <w:rFonts w:cs="Arial"/>
          <w:sz w:val="20"/>
          <w:szCs w:val="20"/>
        </w:rPr>
        <w:t xml:space="preserve">month’s </w:t>
      </w:r>
      <w:r w:rsidR="009726A6">
        <w:rPr>
          <w:rFonts w:cs="Arial"/>
          <w:sz w:val="20"/>
          <w:szCs w:val="20"/>
        </w:rPr>
        <w:t xml:space="preserve">written </w:t>
      </w:r>
      <w:r w:rsidR="008600A7" w:rsidRPr="007433E9">
        <w:rPr>
          <w:rFonts w:cs="Arial"/>
          <w:sz w:val="20"/>
          <w:szCs w:val="20"/>
        </w:rPr>
        <w:t>notice</w:t>
      </w:r>
      <w:r w:rsidR="00FF51EE">
        <w:rPr>
          <w:rFonts w:cs="Arial"/>
          <w:sz w:val="20"/>
          <w:szCs w:val="20"/>
        </w:rPr>
        <w:t xml:space="preserve"> and at the end of the fiscal year</w:t>
      </w:r>
      <w:r w:rsidRPr="007433E9">
        <w:rPr>
          <w:rFonts w:cs="Arial"/>
          <w:sz w:val="20"/>
          <w:szCs w:val="20"/>
        </w:rPr>
        <w:t xml:space="preserve">.  Any member who withdraws will not be allowed to rejoin for a period of 36 months.  </w:t>
      </w:r>
    </w:p>
    <w:p w14:paraId="0D4E737D" w14:textId="77777777" w:rsidR="007433E9" w:rsidRDefault="007433E9" w:rsidP="007433E9">
      <w:pPr>
        <w:spacing w:line="280" w:lineRule="atLeast"/>
        <w:rPr>
          <w:rFonts w:cs="Arial"/>
          <w:sz w:val="20"/>
          <w:szCs w:val="20"/>
        </w:rPr>
      </w:pPr>
    </w:p>
    <w:p w14:paraId="15B13E35" w14:textId="77777777" w:rsidR="00813353" w:rsidRDefault="00D82D14" w:rsidP="007433E9">
      <w:pPr>
        <w:spacing w:line="280" w:lineRule="atLeast"/>
        <w:rPr>
          <w:sz w:val="20"/>
          <w:szCs w:val="20"/>
        </w:rPr>
      </w:pPr>
      <w:r w:rsidRPr="007433E9">
        <w:rPr>
          <w:rFonts w:cs="Arial"/>
          <w:sz w:val="20"/>
          <w:szCs w:val="20"/>
        </w:rPr>
        <w:t xml:space="preserve">Transit </w:t>
      </w:r>
      <w:r w:rsidR="007433E9">
        <w:rPr>
          <w:rFonts w:cs="Arial"/>
          <w:sz w:val="20"/>
          <w:szCs w:val="20"/>
        </w:rPr>
        <w:t xml:space="preserve">authorities </w:t>
      </w:r>
      <w:r w:rsidRPr="007433E9">
        <w:rPr>
          <w:rFonts w:cs="Arial"/>
          <w:sz w:val="20"/>
          <w:szCs w:val="20"/>
        </w:rPr>
        <w:t xml:space="preserve">applying for membership in </w:t>
      </w:r>
      <w:r w:rsidR="00C3553A">
        <w:rPr>
          <w:rFonts w:cs="Arial"/>
          <w:sz w:val="20"/>
          <w:szCs w:val="20"/>
        </w:rPr>
        <w:t xml:space="preserve">WSTIP </w:t>
      </w:r>
      <w:r w:rsidRPr="007433E9">
        <w:rPr>
          <w:rFonts w:cs="Arial"/>
          <w:sz w:val="20"/>
          <w:szCs w:val="20"/>
        </w:rPr>
        <w:t xml:space="preserve">may do so on approval of a simple majority vote of the </w:t>
      </w:r>
      <w:r w:rsidR="00C3553A">
        <w:rPr>
          <w:rFonts w:cs="Arial"/>
          <w:sz w:val="20"/>
          <w:szCs w:val="20"/>
        </w:rPr>
        <w:t xml:space="preserve">WSTIP </w:t>
      </w:r>
      <w:r w:rsidRPr="007433E9">
        <w:rPr>
          <w:rFonts w:cs="Arial"/>
          <w:sz w:val="20"/>
          <w:szCs w:val="20"/>
        </w:rPr>
        <w:t xml:space="preserve">Board of </w:t>
      </w:r>
      <w:r w:rsidR="00C3553A">
        <w:rPr>
          <w:rFonts w:cs="Arial"/>
          <w:sz w:val="20"/>
          <w:szCs w:val="20"/>
        </w:rPr>
        <w:t>Directors.  U</w:t>
      </w:r>
      <w:r w:rsidRPr="007433E9">
        <w:rPr>
          <w:rFonts w:cs="Arial"/>
          <w:sz w:val="20"/>
          <w:szCs w:val="20"/>
        </w:rPr>
        <w:t xml:space="preserve">nderwriting and rate-setting policies have been established after consultation with actuaries.  </w:t>
      </w:r>
      <w:r w:rsidR="00C3553A">
        <w:rPr>
          <w:rFonts w:cs="Arial"/>
          <w:sz w:val="20"/>
          <w:szCs w:val="20"/>
        </w:rPr>
        <w:t xml:space="preserve">WSTIP </w:t>
      </w:r>
      <w:r w:rsidRPr="007433E9">
        <w:rPr>
          <w:rFonts w:cs="Arial"/>
          <w:sz w:val="20"/>
          <w:szCs w:val="20"/>
        </w:rPr>
        <w:t xml:space="preserve">members are subject to a supplemental assessment in the event of deficiencies.  If </w:t>
      </w:r>
      <w:r w:rsidR="00C3553A">
        <w:rPr>
          <w:rFonts w:cs="Arial"/>
          <w:sz w:val="20"/>
          <w:szCs w:val="20"/>
        </w:rPr>
        <w:t xml:space="preserve">WSTIP’s </w:t>
      </w:r>
      <w:r w:rsidRPr="007433E9">
        <w:rPr>
          <w:rFonts w:cs="Arial"/>
          <w:sz w:val="20"/>
          <w:szCs w:val="20"/>
        </w:rPr>
        <w:t xml:space="preserve">assets were to be exhausted, members would be responsible for </w:t>
      </w:r>
      <w:r w:rsidR="00C3553A">
        <w:rPr>
          <w:rFonts w:cs="Arial"/>
          <w:sz w:val="20"/>
          <w:szCs w:val="20"/>
        </w:rPr>
        <w:t xml:space="preserve">WSTIP’s </w:t>
      </w:r>
      <w:r w:rsidRPr="007433E9">
        <w:rPr>
          <w:rFonts w:cs="Arial"/>
          <w:sz w:val="20"/>
          <w:szCs w:val="20"/>
        </w:rPr>
        <w:t>liab</w:t>
      </w:r>
      <w:r w:rsidR="00813353" w:rsidRPr="007433E9">
        <w:rPr>
          <w:rFonts w:cs="Arial"/>
          <w:sz w:val="20"/>
          <w:szCs w:val="20"/>
        </w:rPr>
        <w:t xml:space="preserve">ilities.  </w:t>
      </w:r>
      <w:r w:rsidRPr="007433E9">
        <w:rPr>
          <w:sz w:val="20"/>
          <w:szCs w:val="20"/>
        </w:rPr>
        <w:t xml:space="preserve">WSTIP is regulated by the Washington State Risk Manager and audited </w:t>
      </w:r>
      <w:r w:rsidR="00FD204B">
        <w:rPr>
          <w:sz w:val="20"/>
          <w:szCs w:val="20"/>
        </w:rPr>
        <w:t>annually</w:t>
      </w:r>
      <w:r w:rsidRPr="007433E9">
        <w:rPr>
          <w:sz w:val="20"/>
          <w:szCs w:val="20"/>
        </w:rPr>
        <w:t xml:space="preserve"> by the Washington State Auditor.</w:t>
      </w:r>
    </w:p>
    <w:p w14:paraId="4BAC28C8" w14:textId="77777777" w:rsidR="00FA4BA2" w:rsidRDefault="00FA4BA2" w:rsidP="007433E9">
      <w:pPr>
        <w:spacing w:line="280" w:lineRule="atLeast"/>
        <w:rPr>
          <w:sz w:val="20"/>
          <w:szCs w:val="20"/>
        </w:rPr>
      </w:pPr>
    </w:p>
    <w:p w14:paraId="26A55CF8" w14:textId="09173F5D" w:rsidR="00FA4BA2" w:rsidRPr="007433E9" w:rsidRDefault="00FA4BA2" w:rsidP="007433E9">
      <w:pPr>
        <w:spacing w:line="280" w:lineRule="atLeast"/>
        <w:rPr>
          <w:sz w:val="20"/>
          <w:szCs w:val="20"/>
        </w:rPr>
      </w:pPr>
      <w:r>
        <w:rPr>
          <w:sz w:val="20"/>
          <w:szCs w:val="20"/>
        </w:rPr>
        <w:t>WSTIP utilizes a combination of self-insurance, reinsurance and excess</w:t>
      </w:r>
      <w:r w:rsidR="007330F5">
        <w:rPr>
          <w:sz w:val="20"/>
          <w:szCs w:val="20"/>
        </w:rPr>
        <w:t xml:space="preserve"> insurance to provide </w:t>
      </w:r>
      <w:r w:rsidR="00D76F95">
        <w:rPr>
          <w:sz w:val="20"/>
          <w:szCs w:val="20"/>
        </w:rPr>
        <w:t xml:space="preserve">the </w:t>
      </w:r>
      <w:r w:rsidR="007330F5">
        <w:rPr>
          <w:sz w:val="20"/>
          <w:szCs w:val="20"/>
        </w:rPr>
        <w:t>limits</w:t>
      </w:r>
      <w:r w:rsidR="000736DB">
        <w:rPr>
          <w:sz w:val="20"/>
          <w:szCs w:val="20"/>
        </w:rPr>
        <w:t xml:space="preserve"> noted </w:t>
      </w:r>
      <w:r w:rsidR="00D76F95">
        <w:rPr>
          <w:sz w:val="20"/>
          <w:szCs w:val="20"/>
        </w:rPr>
        <w:t xml:space="preserve">in the summary below.  </w:t>
      </w:r>
      <w:r w:rsidR="000736DB">
        <w:rPr>
          <w:sz w:val="20"/>
          <w:szCs w:val="20"/>
        </w:rPr>
        <w:t>Carriers include Government Entities Mutual, Munich Re</w:t>
      </w:r>
      <w:r w:rsidR="00645917">
        <w:rPr>
          <w:sz w:val="20"/>
          <w:szCs w:val="20"/>
        </w:rPr>
        <w:t xml:space="preserve">insurance </w:t>
      </w:r>
      <w:r w:rsidR="00FD56E8">
        <w:rPr>
          <w:sz w:val="20"/>
          <w:szCs w:val="20"/>
        </w:rPr>
        <w:t xml:space="preserve">of </w:t>
      </w:r>
      <w:r w:rsidR="00645917">
        <w:rPr>
          <w:sz w:val="20"/>
          <w:szCs w:val="20"/>
        </w:rPr>
        <w:t>America</w:t>
      </w:r>
      <w:r w:rsidR="000736DB" w:rsidRPr="000F2DF0">
        <w:rPr>
          <w:sz w:val="20"/>
          <w:szCs w:val="20"/>
        </w:rPr>
        <w:t xml:space="preserve">, </w:t>
      </w:r>
      <w:r w:rsidR="00645917" w:rsidRPr="000F2DF0">
        <w:rPr>
          <w:sz w:val="20"/>
          <w:szCs w:val="20"/>
        </w:rPr>
        <w:t>Hallmark Specialty Insurance Company</w:t>
      </w:r>
      <w:r w:rsidR="000F2DF0">
        <w:rPr>
          <w:sz w:val="20"/>
          <w:szCs w:val="20"/>
        </w:rPr>
        <w:t>, and Allied World Assurance Company</w:t>
      </w:r>
      <w:r w:rsidR="00645917" w:rsidRPr="000F2DF0">
        <w:rPr>
          <w:sz w:val="20"/>
          <w:szCs w:val="20"/>
        </w:rPr>
        <w:t xml:space="preserve"> </w:t>
      </w:r>
      <w:r w:rsidR="00D76F95" w:rsidRPr="000F2DF0">
        <w:rPr>
          <w:sz w:val="20"/>
          <w:szCs w:val="20"/>
        </w:rPr>
        <w:t>for</w:t>
      </w:r>
      <w:r w:rsidR="00D76F95">
        <w:rPr>
          <w:sz w:val="20"/>
          <w:szCs w:val="20"/>
        </w:rPr>
        <w:t xml:space="preserve"> the liability lines;</w:t>
      </w:r>
      <w:r w:rsidR="000736DB">
        <w:rPr>
          <w:sz w:val="20"/>
          <w:szCs w:val="20"/>
        </w:rPr>
        <w:t xml:space="preserve"> </w:t>
      </w:r>
      <w:r w:rsidR="00F45789">
        <w:rPr>
          <w:sz w:val="20"/>
          <w:szCs w:val="20"/>
        </w:rPr>
        <w:t>Evanston for auto physical damage; American International Group Inc (AIG)</w:t>
      </w:r>
      <w:r w:rsidR="009C0BDA">
        <w:rPr>
          <w:sz w:val="20"/>
          <w:szCs w:val="20"/>
        </w:rPr>
        <w:t>/National Union Fire Insurance</w:t>
      </w:r>
      <w:r w:rsidR="00F45789">
        <w:rPr>
          <w:sz w:val="20"/>
          <w:szCs w:val="20"/>
        </w:rPr>
        <w:t xml:space="preserve"> </w:t>
      </w:r>
      <w:r w:rsidR="000736DB">
        <w:rPr>
          <w:sz w:val="20"/>
          <w:szCs w:val="20"/>
        </w:rPr>
        <w:t>for the crime policy</w:t>
      </w:r>
      <w:r w:rsidR="00D76F95">
        <w:rPr>
          <w:sz w:val="20"/>
          <w:szCs w:val="20"/>
        </w:rPr>
        <w:t>;</w:t>
      </w:r>
      <w:r w:rsidR="000736DB">
        <w:rPr>
          <w:sz w:val="20"/>
          <w:szCs w:val="20"/>
        </w:rPr>
        <w:t xml:space="preserve"> and </w:t>
      </w:r>
      <w:r w:rsidR="00D76F95">
        <w:rPr>
          <w:sz w:val="20"/>
          <w:szCs w:val="20"/>
        </w:rPr>
        <w:t xml:space="preserve">Beazley </w:t>
      </w:r>
      <w:r w:rsidR="00820A0A">
        <w:rPr>
          <w:sz w:val="20"/>
          <w:szCs w:val="20"/>
        </w:rPr>
        <w:t xml:space="preserve">Cyber Services </w:t>
      </w:r>
      <w:r w:rsidR="00D76F95">
        <w:rPr>
          <w:sz w:val="20"/>
          <w:szCs w:val="20"/>
        </w:rPr>
        <w:t xml:space="preserve">for the cyber liability policy.  The </w:t>
      </w:r>
      <w:r w:rsidR="000F2DF0">
        <w:rPr>
          <w:sz w:val="20"/>
          <w:szCs w:val="20"/>
        </w:rPr>
        <w:t xml:space="preserve">excess </w:t>
      </w:r>
      <w:r w:rsidR="00D76F95">
        <w:rPr>
          <w:sz w:val="20"/>
          <w:szCs w:val="20"/>
        </w:rPr>
        <w:t>property carrier for all risk property and boiler and machinery is Alliant Property Insurance Program provided by Alliant Insurance Services.</w:t>
      </w:r>
    </w:p>
    <w:p w14:paraId="30EC678B" w14:textId="77777777" w:rsidR="00813353" w:rsidRPr="007433E9" w:rsidRDefault="00813353" w:rsidP="007433E9">
      <w:pPr>
        <w:spacing w:line="280" w:lineRule="atLeast"/>
        <w:rPr>
          <w:sz w:val="20"/>
          <w:szCs w:val="20"/>
        </w:rPr>
      </w:pPr>
    </w:p>
    <w:p w14:paraId="784D03FA" w14:textId="57F0396F" w:rsidR="00FD204B" w:rsidRDefault="007433E9" w:rsidP="00FD204B">
      <w:pPr>
        <w:spacing w:line="280" w:lineRule="atLeast"/>
        <w:rPr>
          <w:sz w:val="20"/>
          <w:szCs w:val="20"/>
        </w:rPr>
      </w:pPr>
      <w:r w:rsidRPr="00CA3BB6">
        <w:rPr>
          <w:sz w:val="20"/>
          <w:szCs w:val="20"/>
          <w:highlight w:val="yellow"/>
        </w:rPr>
        <w:t xml:space="preserve">YOUR </w:t>
      </w:r>
      <w:r w:rsidR="00CA3BB6" w:rsidRPr="00CA3BB6">
        <w:rPr>
          <w:sz w:val="20"/>
          <w:szCs w:val="20"/>
          <w:highlight w:val="yellow"/>
        </w:rPr>
        <w:t>AGENCY</w:t>
      </w:r>
      <w:r>
        <w:rPr>
          <w:sz w:val="20"/>
          <w:szCs w:val="20"/>
        </w:rPr>
        <w:t xml:space="preserve"> </w:t>
      </w:r>
      <w:r w:rsidR="00813353" w:rsidRPr="007433E9">
        <w:rPr>
          <w:sz w:val="20"/>
          <w:szCs w:val="20"/>
        </w:rPr>
        <w:t>has not presented any cl</w:t>
      </w:r>
      <w:r w:rsidR="000B1262" w:rsidRPr="007433E9">
        <w:rPr>
          <w:sz w:val="20"/>
          <w:szCs w:val="20"/>
        </w:rPr>
        <w:t>aims to WSTIP in the last year</w:t>
      </w:r>
      <w:r w:rsidR="00813353" w:rsidRPr="007433E9">
        <w:rPr>
          <w:sz w:val="20"/>
          <w:szCs w:val="20"/>
        </w:rPr>
        <w:t xml:space="preserve"> that exceeded its current coverage limits through </w:t>
      </w:r>
      <w:r w:rsidR="00FD204B">
        <w:rPr>
          <w:sz w:val="20"/>
          <w:szCs w:val="20"/>
        </w:rPr>
        <w:t>WSTIP.</w:t>
      </w:r>
    </w:p>
    <w:p w14:paraId="3D9E8EC6" w14:textId="77777777" w:rsidR="00FD204B" w:rsidRDefault="00FD204B" w:rsidP="00FD204B">
      <w:pPr>
        <w:spacing w:line="280" w:lineRule="atLeast"/>
        <w:rPr>
          <w:sz w:val="20"/>
          <w:szCs w:val="20"/>
        </w:rPr>
      </w:pPr>
    </w:p>
    <w:p w14:paraId="585CCA9A" w14:textId="77777777" w:rsidR="00ED2595" w:rsidRDefault="00ED2595">
      <w:pPr>
        <w:rPr>
          <w:sz w:val="20"/>
          <w:szCs w:val="20"/>
        </w:rPr>
      </w:pPr>
      <w:r>
        <w:rPr>
          <w:sz w:val="20"/>
          <w:szCs w:val="20"/>
        </w:rPr>
        <w:br w:type="page"/>
      </w:r>
    </w:p>
    <w:p w14:paraId="06D80CA3" w14:textId="155E2922" w:rsidR="00FD204B" w:rsidRDefault="00FD204B" w:rsidP="00FD204B">
      <w:pPr>
        <w:spacing w:line="280" w:lineRule="atLeast"/>
        <w:rPr>
          <w:sz w:val="20"/>
          <w:szCs w:val="20"/>
        </w:rPr>
      </w:pPr>
      <w:r>
        <w:rPr>
          <w:sz w:val="20"/>
          <w:szCs w:val="20"/>
        </w:rPr>
        <w:lastRenderedPageBreak/>
        <w:t xml:space="preserve">Here is a summary of coverage provided in </w:t>
      </w:r>
      <w:r w:rsidR="003371B3" w:rsidRPr="003371B3">
        <w:rPr>
          <w:sz w:val="20"/>
          <w:szCs w:val="20"/>
          <w:highlight w:val="yellow"/>
        </w:rPr>
        <w:t>20</w:t>
      </w:r>
      <w:r w:rsidR="000F2DF0">
        <w:rPr>
          <w:sz w:val="20"/>
          <w:szCs w:val="20"/>
          <w:highlight w:val="yellow"/>
        </w:rPr>
        <w:t>2</w:t>
      </w:r>
      <w:r w:rsidR="00F13A4C">
        <w:rPr>
          <w:sz w:val="20"/>
          <w:szCs w:val="20"/>
          <w:highlight w:val="yellow"/>
        </w:rPr>
        <w:t>2</w:t>
      </w:r>
      <w:r w:rsidRPr="003371B3">
        <w:rPr>
          <w:sz w:val="20"/>
          <w:szCs w:val="20"/>
          <w:highlight w:val="yellow"/>
        </w:rPr>
        <w:t>:</w:t>
      </w:r>
    </w:p>
    <w:p w14:paraId="2969805D" w14:textId="77777777" w:rsidR="00FD204B" w:rsidRDefault="00FD204B" w:rsidP="00FD204B">
      <w:pPr>
        <w:spacing w:line="28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522"/>
        <w:gridCol w:w="2028"/>
        <w:gridCol w:w="1545"/>
      </w:tblGrid>
      <w:tr w:rsidR="00677803" w:rsidRPr="00904CED" w14:paraId="38772F49" w14:textId="77777777" w:rsidTr="003D012F">
        <w:tc>
          <w:tcPr>
            <w:tcW w:w="4255" w:type="dxa"/>
            <w:shd w:val="clear" w:color="auto" w:fill="auto"/>
          </w:tcPr>
          <w:p w14:paraId="4F6E3DA3" w14:textId="77777777" w:rsidR="00357992" w:rsidRPr="00904CED" w:rsidRDefault="00357992" w:rsidP="00904CED">
            <w:pPr>
              <w:spacing w:line="280" w:lineRule="atLeast"/>
              <w:rPr>
                <w:b/>
                <w:sz w:val="20"/>
                <w:szCs w:val="20"/>
              </w:rPr>
            </w:pPr>
            <w:r w:rsidRPr="00904CED">
              <w:rPr>
                <w:b/>
                <w:sz w:val="20"/>
                <w:szCs w:val="20"/>
              </w:rPr>
              <w:t>RISK / EXPOSURE</w:t>
            </w:r>
          </w:p>
        </w:tc>
        <w:tc>
          <w:tcPr>
            <w:tcW w:w="1522" w:type="dxa"/>
            <w:shd w:val="clear" w:color="auto" w:fill="auto"/>
          </w:tcPr>
          <w:p w14:paraId="533F657D" w14:textId="77777777" w:rsidR="00357992" w:rsidRPr="00904CED" w:rsidRDefault="00357992" w:rsidP="00904CED">
            <w:pPr>
              <w:spacing w:line="280" w:lineRule="atLeast"/>
              <w:rPr>
                <w:b/>
                <w:sz w:val="20"/>
                <w:szCs w:val="20"/>
              </w:rPr>
            </w:pPr>
          </w:p>
        </w:tc>
        <w:tc>
          <w:tcPr>
            <w:tcW w:w="2028" w:type="dxa"/>
            <w:shd w:val="clear" w:color="auto" w:fill="auto"/>
          </w:tcPr>
          <w:p w14:paraId="42254CFE" w14:textId="77777777" w:rsidR="00357992" w:rsidRPr="00904CED" w:rsidRDefault="00357992" w:rsidP="00904CED">
            <w:pPr>
              <w:spacing w:line="280" w:lineRule="atLeast"/>
              <w:rPr>
                <w:b/>
                <w:sz w:val="20"/>
                <w:szCs w:val="20"/>
              </w:rPr>
            </w:pPr>
            <w:r w:rsidRPr="00904CED">
              <w:rPr>
                <w:b/>
                <w:sz w:val="20"/>
                <w:szCs w:val="20"/>
              </w:rPr>
              <w:t>COVERAGE</w:t>
            </w:r>
          </w:p>
        </w:tc>
        <w:tc>
          <w:tcPr>
            <w:tcW w:w="1545" w:type="dxa"/>
            <w:shd w:val="clear" w:color="auto" w:fill="auto"/>
          </w:tcPr>
          <w:p w14:paraId="2C078B49" w14:textId="77777777" w:rsidR="00357992" w:rsidRPr="00904CED" w:rsidRDefault="00357992" w:rsidP="00904CED">
            <w:pPr>
              <w:spacing w:line="280" w:lineRule="atLeast"/>
              <w:jc w:val="center"/>
              <w:rPr>
                <w:b/>
                <w:sz w:val="20"/>
                <w:szCs w:val="20"/>
              </w:rPr>
            </w:pPr>
            <w:r w:rsidRPr="00904CED">
              <w:rPr>
                <w:b/>
                <w:sz w:val="20"/>
                <w:szCs w:val="20"/>
              </w:rPr>
              <w:t>DEDUCTIBLE</w:t>
            </w:r>
          </w:p>
        </w:tc>
      </w:tr>
      <w:tr w:rsidR="00677803" w:rsidRPr="00904CED" w14:paraId="36DB64B9" w14:textId="77777777" w:rsidTr="003D012F">
        <w:tc>
          <w:tcPr>
            <w:tcW w:w="4255" w:type="dxa"/>
            <w:shd w:val="clear" w:color="auto" w:fill="auto"/>
          </w:tcPr>
          <w:p w14:paraId="4F5DCD19" w14:textId="77777777" w:rsidR="00357992" w:rsidRPr="00904CED" w:rsidRDefault="00357992" w:rsidP="00904CED">
            <w:pPr>
              <w:spacing w:line="280" w:lineRule="atLeast"/>
              <w:rPr>
                <w:sz w:val="20"/>
                <w:szCs w:val="20"/>
              </w:rPr>
            </w:pPr>
          </w:p>
          <w:p w14:paraId="5C922028" w14:textId="77777777" w:rsidR="00357992" w:rsidRPr="004468AD" w:rsidRDefault="00357992" w:rsidP="00904CED">
            <w:pPr>
              <w:spacing w:line="280" w:lineRule="atLeast"/>
              <w:rPr>
                <w:b/>
                <w:bCs/>
                <w:sz w:val="20"/>
                <w:szCs w:val="20"/>
              </w:rPr>
            </w:pPr>
            <w:r w:rsidRPr="004468AD">
              <w:rPr>
                <w:b/>
                <w:bCs/>
                <w:sz w:val="20"/>
                <w:szCs w:val="20"/>
              </w:rPr>
              <w:t>GENERAL LIABILITY:</w:t>
            </w:r>
          </w:p>
          <w:p w14:paraId="6CE883D5" w14:textId="77777777" w:rsidR="00357992" w:rsidRDefault="00357992" w:rsidP="00904CED">
            <w:pPr>
              <w:spacing w:line="280" w:lineRule="atLeast"/>
              <w:rPr>
                <w:sz w:val="20"/>
                <w:szCs w:val="20"/>
              </w:rPr>
            </w:pPr>
            <w:r w:rsidRPr="00904CED">
              <w:rPr>
                <w:sz w:val="20"/>
                <w:szCs w:val="20"/>
              </w:rPr>
              <w:t xml:space="preserve">  Bodily Injury &amp; Property Damage</w:t>
            </w:r>
          </w:p>
          <w:p w14:paraId="2F167266" w14:textId="77777777" w:rsidR="00D84666" w:rsidRDefault="00D84666" w:rsidP="00904CED">
            <w:pPr>
              <w:spacing w:line="280" w:lineRule="atLeast"/>
              <w:rPr>
                <w:sz w:val="20"/>
                <w:szCs w:val="20"/>
              </w:rPr>
            </w:pPr>
            <w:r>
              <w:rPr>
                <w:sz w:val="20"/>
                <w:szCs w:val="20"/>
              </w:rPr>
              <w:t xml:space="preserve">  Personal Injury &amp; Advertising Injury</w:t>
            </w:r>
          </w:p>
          <w:p w14:paraId="0B2F7BD0" w14:textId="77777777" w:rsidR="00D84666" w:rsidRPr="00904CED" w:rsidRDefault="00D84666" w:rsidP="00904CED">
            <w:pPr>
              <w:spacing w:line="280" w:lineRule="atLeast"/>
              <w:rPr>
                <w:sz w:val="20"/>
                <w:szCs w:val="20"/>
              </w:rPr>
            </w:pPr>
            <w:r>
              <w:rPr>
                <w:sz w:val="20"/>
                <w:szCs w:val="20"/>
              </w:rPr>
              <w:t xml:space="preserve">  Contractual Liability</w:t>
            </w:r>
          </w:p>
        </w:tc>
        <w:tc>
          <w:tcPr>
            <w:tcW w:w="1522" w:type="dxa"/>
            <w:shd w:val="clear" w:color="auto" w:fill="auto"/>
          </w:tcPr>
          <w:p w14:paraId="37AD9C5A" w14:textId="77777777" w:rsidR="00357992" w:rsidRPr="00904CED" w:rsidRDefault="00357992" w:rsidP="00904CED">
            <w:pPr>
              <w:spacing w:line="280" w:lineRule="atLeast"/>
              <w:rPr>
                <w:sz w:val="20"/>
                <w:szCs w:val="20"/>
              </w:rPr>
            </w:pPr>
          </w:p>
          <w:p w14:paraId="1A53EE9B" w14:textId="2AE83872" w:rsidR="00357992" w:rsidRPr="00904CED" w:rsidRDefault="00357992" w:rsidP="00904CED">
            <w:pPr>
              <w:spacing w:line="280" w:lineRule="atLeast"/>
              <w:rPr>
                <w:sz w:val="20"/>
                <w:szCs w:val="20"/>
              </w:rPr>
            </w:pPr>
            <w:r w:rsidRPr="00904CED">
              <w:rPr>
                <w:sz w:val="20"/>
                <w:szCs w:val="20"/>
              </w:rPr>
              <w:t>$2</w:t>
            </w:r>
            <w:r w:rsidR="001E1E8D">
              <w:rPr>
                <w:sz w:val="20"/>
                <w:szCs w:val="20"/>
              </w:rPr>
              <w:t>5</w:t>
            </w:r>
            <w:r w:rsidRPr="00904CED">
              <w:rPr>
                <w:sz w:val="20"/>
                <w:szCs w:val="20"/>
              </w:rPr>
              <w:t xml:space="preserve"> million</w:t>
            </w:r>
          </w:p>
        </w:tc>
        <w:tc>
          <w:tcPr>
            <w:tcW w:w="2028" w:type="dxa"/>
            <w:shd w:val="clear" w:color="auto" w:fill="auto"/>
          </w:tcPr>
          <w:p w14:paraId="20F575D8" w14:textId="77777777" w:rsidR="00357992" w:rsidRPr="00904CED" w:rsidRDefault="00357992" w:rsidP="00904CED">
            <w:pPr>
              <w:spacing w:line="280" w:lineRule="atLeast"/>
              <w:rPr>
                <w:sz w:val="20"/>
                <w:szCs w:val="20"/>
              </w:rPr>
            </w:pPr>
          </w:p>
          <w:p w14:paraId="03B6A887" w14:textId="77777777" w:rsidR="00357992" w:rsidRPr="00904CED" w:rsidRDefault="00357992" w:rsidP="00904CED">
            <w:pPr>
              <w:spacing w:line="280" w:lineRule="atLeast"/>
              <w:rPr>
                <w:sz w:val="20"/>
                <w:szCs w:val="20"/>
              </w:rPr>
            </w:pPr>
            <w:r w:rsidRPr="00904CED">
              <w:rPr>
                <w:sz w:val="20"/>
                <w:szCs w:val="20"/>
              </w:rPr>
              <w:t>Per occurrence</w:t>
            </w:r>
          </w:p>
        </w:tc>
        <w:tc>
          <w:tcPr>
            <w:tcW w:w="1545" w:type="dxa"/>
            <w:shd w:val="clear" w:color="auto" w:fill="auto"/>
          </w:tcPr>
          <w:p w14:paraId="116BFA58" w14:textId="77777777" w:rsidR="00357992" w:rsidRPr="00904CED" w:rsidRDefault="00357992" w:rsidP="00904CED">
            <w:pPr>
              <w:spacing w:line="280" w:lineRule="atLeast"/>
              <w:jc w:val="center"/>
              <w:rPr>
                <w:sz w:val="20"/>
                <w:szCs w:val="20"/>
              </w:rPr>
            </w:pPr>
          </w:p>
          <w:p w14:paraId="766FB764" w14:textId="77777777" w:rsidR="00357992" w:rsidRPr="00904CED" w:rsidRDefault="00357992" w:rsidP="00904CED">
            <w:pPr>
              <w:spacing w:line="280" w:lineRule="atLeast"/>
              <w:jc w:val="center"/>
              <w:rPr>
                <w:sz w:val="20"/>
                <w:szCs w:val="20"/>
              </w:rPr>
            </w:pPr>
            <w:r w:rsidRPr="00904CED">
              <w:rPr>
                <w:sz w:val="20"/>
                <w:szCs w:val="20"/>
              </w:rPr>
              <w:t>$0</w:t>
            </w:r>
          </w:p>
        </w:tc>
      </w:tr>
      <w:tr w:rsidR="00677803" w:rsidRPr="00904CED" w14:paraId="1C7DE466" w14:textId="77777777" w:rsidTr="003D012F">
        <w:tc>
          <w:tcPr>
            <w:tcW w:w="4255" w:type="dxa"/>
            <w:shd w:val="clear" w:color="auto" w:fill="auto"/>
          </w:tcPr>
          <w:p w14:paraId="19B3EE8B" w14:textId="77777777" w:rsidR="00357992" w:rsidRPr="00904CED" w:rsidRDefault="00357992" w:rsidP="00904CED">
            <w:pPr>
              <w:spacing w:line="280" w:lineRule="atLeast"/>
              <w:rPr>
                <w:sz w:val="20"/>
                <w:szCs w:val="20"/>
              </w:rPr>
            </w:pPr>
            <w:r w:rsidRPr="00904CED">
              <w:rPr>
                <w:sz w:val="20"/>
                <w:szCs w:val="20"/>
              </w:rPr>
              <w:t xml:space="preserve">  Personal Injury and Advertising Injury</w:t>
            </w:r>
          </w:p>
        </w:tc>
        <w:tc>
          <w:tcPr>
            <w:tcW w:w="1522" w:type="dxa"/>
            <w:shd w:val="clear" w:color="auto" w:fill="auto"/>
          </w:tcPr>
          <w:p w14:paraId="26D2FC1A" w14:textId="78552270" w:rsidR="00357992" w:rsidRPr="00904CED" w:rsidRDefault="00357992" w:rsidP="00904CED">
            <w:pPr>
              <w:spacing w:line="280" w:lineRule="atLeast"/>
              <w:rPr>
                <w:sz w:val="20"/>
                <w:szCs w:val="20"/>
              </w:rPr>
            </w:pPr>
            <w:r w:rsidRPr="00904CED">
              <w:rPr>
                <w:sz w:val="20"/>
                <w:szCs w:val="20"/>
              </w:rPr>
              <w:t>$</w:t>
            </w:r>
            <w:r w:rsidR="001E1E8D">
              <w:rPr>
                <w:sz w:val="20"/>
                <w:szCs w:val="20"/>
              </w:rPr>
              <w:t>25</w:t>
            </w:r>
            <w:r w:rsidRPr="00904CED">
              <w:rPr>
                <w:sz w:val="20"/>
                <w:szCs w:val="20"/>
              </w:rPr>
              <w:t xml:space="preserve"> million</w:t>
            </w:r>
          </w:p>
        </w:tc>
        <w:tc>
          <w:tcPr>
            <w:tcW w:w="2028" w:type="dxa"/>
            <w:shd w:val="clear" w:color="auto" w:fill="auto"/>
          </w:tcPr>
          <w:p w14:paraId="071E2E5E" w14:textId="77777777" w:rsidR="00357992" w:rsidRPr="00904CED" w:rsidRDefault="00357992" w:rsidP="00904CED">
            <w:pPr>
              <w:spacing w:line="280" w:lineRule="atLeast"/>
              <w:rPr>
                <w:sz w:val="20"/>
                <w:szCs w:val="20"/>
              </w:rPr>
            </w:pPr>
            <w:r w:rsidRPr="00904CED">
              <w:rPr>
                <w:sz w:val="20"/>
                <w:szCs w:val="20"/>
              </w:rPr>
              <w:t>Per offense</w:t>
            </w:r>
          </w:p>
        </w:tc>
        <w:tc>
          <w:tcPr>
            <w:tcW w:w="1545" w:type="dxa"/>
            <w:shd w:val="clear" w:color="auto" w:fill="auto"/>
          </w:tcPr>
          <w:p w14:paraId="2BE5731D" w14:textId="77777777" w:rsidR="00357992" w:rsidRPr="00904CED" w:rsidRDefault="00357992" w:rsidP="00904CED">
            <w:pPr>
              <w:spacing w:line="280" w:lineRule="atLeast"/>
              <w:jc w:val="center"/>
              <w:rPr>
                <w:sz w:val="20"/>
                <w:szCs w:val="20"/>
              </w:rPr>
            </w:pPr>
            <w:r w:rsidRPr="00904CED">
              <w:rPr>
                <w:sz w:val="20"/>
                <w:szCs w:val="20"/>
              </w:rPr>
              <w:t>$0</w:t>
            </w:r>
          </w:p>
        </w:tc>
      </w:tr>
      <w:tr w:rsidR="003D012F" w:rsidRPr="00904CED" w14:paraId="70852513" w14:textId="77777777" w:rsidTr="003D012F">
        <w:tc>
          <w:tcPr>
            <w:tcW w:w="4255" w:type="dxa"/>
            <w:shd w:val="clear" w:color="auto" w:fill="auto"/>
          </w:tcPr>
          <w:p w14:paraId="24AFCDC3" w14:textId="77777777" w:rsidR="003D012F" w:rsidRPr="00904CED" w:rsidRDefault="003D012F" w:rsidP="003D012F">
            <w:pPr>
              <w:spacing w:line="280" w:lineRule="atLeast"/>
              <w:rPr>
                <w:sz w:val="20"/>
                <w:szCs w:val="20"/>
              </w:rPr>
            </w:pPr>
            <w:r>
              <w:rPr>
                <w:sz w:val="20"/>
                <w:szCs w:val="20"/>
              </w:rPr>
              <w:t xml:space="preserve">  Contractual liability</w:t>
            </w:r>
          </w:p>
        </w:tc>
        <w:tc>
          <w:tcPr>
            <w:tcW w:w="1522" w:type="dxa"/>
            <w:shd w:val="clear" w:color="auto" w:fill="auto"/>
          </w:tcPr>
          <w:p w14:paraId="077567DE" w14:textId="2412C23D" w:rsidR="003D012F" w:rsidRPr="00904CED" w:rsidRDefault="003D012F" w:rsidP="003D012F">
            <w:pPr>
              <w:spacing w:line="280" w:lineRule="atLeast"/>
              <w:rPr>
                <w:sz w:val="20"/>
                <w:szCs w:val="20"/>
              </w:rPr>
            </w:pPr>
            <w:r w:rsidRPr="00904CED">
              <w:rPr>
                <w:sz w:val="20"/>
                <w:szCs w:val="20"/>
              </w:rPr>
              <w:t>$</w:t>
            </w:r>
            <w:r>
              <w:rPr>
                <w:sz w:val="20"/>
                <w:szCs w:val="20"/>
              </w:rPr>
              <w:t>25</w:t>
            </w:r>
            <w:r w:rsidRPr="00904CED">
              <w:rPr>
                <w:sz w:val="20"/>
                <w:szCs w:val="20"/>
              </w:rPr>
              <w:t xml:space="preserve"> million</w:t>
            </w:r>
          </w:p>
        </w:tc>
        <w:tc>
          <w:tcPr>
            <w:tcW w:w="2028" w:type="dxa"/>
            <w:shd w:val="clear" w:color="auto" w:fill="auto"/>
          </w:tcPr>
          <w:p w14:paraId="3E1E61B3" w14:textId="4A55273C" w:rsidR="003D012F" w:rsidRPr="00904CED" w:rsidRDefault="0043575C" w:rsidP="003D012F">
            <w:pPr>
              <w:spacing w:line="280" w:lineRule="atLeast"/>
              <w:rPr>
                <w:sz w:val="20"/>
                <w:szCs w:val="20"/>
              </w:rPr>
            </w:pPr>
            <w:r>
              <w:rPr>
                <w:sz w:val="20"/>
                <w:szCs w:val="20"/>
              </w:rPr>
              <w:t>Per occurrence</w:t>
            </w:r>
          </w:p>
        </w:tc>
        <w:tc>
          <w:tcPr>
            <w:tcW w:w="1545" w:type="dxa"/>
            <w:shd w:val="clear" w:color="auto" w:fill="auto"/>
          </w:tcPr>
          <w:p w14:paraId="2E96F6C1" w14:textId="77777777" w:rsidR="003D012F" w:rsidRPr="00904CED" w:rsidRDefault="003D012F" w:rsidP="003D012F">
            <w:pPr>
              <w:spacing w:line="280" w:lineRule="atLeast"/>
              <w:jc w:val="center"/>
              <w:rPr>
                <w:sz w:val="20"/>
                <w:szCs w:val="20"/>
              </w:rPr>
            </w:pPr>
            <w:r>
              <w:rPr>
                <w:sz w:val="20"/>
                <w:szCs w:val="20"/>
              </w:rPr>
              <w:t>$0</w:t>
            </w:r>
          </w:p>
        </w:tc>
      </w:tr>
      <w:tr w:rsidR="003D012F" w:rsidRPr="00904CED" w14:paraId="7427A9B1" w14:textId="77777777" w:rsidTr="003D012F">
        <w:tc>
          <w:tcPr>
            <w:tcW w:w="4255" w:type="dxa"/>
            <w:shd w:val="clear" w:color="auto" w:fill="auto"/>
          </w:tcPr>
          <w:p w14:paraId="3EEC375F" w14:textId="77777777" w:rsidR="003D012F" w:rsidRPr="00904CED" w:rsidRDefault="003D012F" w:rsidP="003D012F">
            <w:pPr>
              <w:spacing w:line="280" w:lineRule="atLeast"/>
              <w:rPr>
                <w:sz w:val="20"/>
                <w:szCs w:val="20"/>
              </w:rPr>
            </w:pPr>
            <w:r w:rsidRPr="00904CED">
              <w:rPr>
                <w:sz w:val="20"/>
                <w:szCs w:val="20"/>
              </w:rPr>
              <w:t xml:space="preserve">  Vanpool Driver Medical Expense Protection</w:t>
            </w:r>
          </w:p>
        </w:tc>
        <w:tc>
          <w:tcPr>
            <w:tcW w:w="1522" w:type="dxa"/>
            <w:shd w:val="clear" w:color="auto" w:fill="auto"/>
          </w:tcPr>
          <w:p w14:paraId="07151FE4" w14:textId="77777777" w:rsidR="003D012F" w:rsidRPr="00904CED" w:rsidRDefault="003D012F" w:rsidP="003D012F">
            <w:pPr>
              <w:spacing w:line="280" w:lineRule="atLeast"/>
              <w:rPr>
                <w:sz w:val="20"/>
                <w:szCs w:val="20"/>
              </w:rPr>
            </w:pPr>
            <w:r w:rsidRPr="00904CED">
              <w:rPr>
                <w:sz w:val="20"/>
                <w:szCs w:val="20"/>
              </w:rPr>
              <w:t>$35,000</w:t>
            </w:r>
          </w:p>
        </w:tc>
        <w:tc>
          <w:tcPr>
            <w:tcW w:w="2028" w:type="dxa"/>
            <w:shd w:val="clear" w:color="auto" w:fill="auto"/>
          </w:tcPr>
          <w:p w14:paraId="50752247" w14:textId="77777777" w:rsidR="003D012F" w:rsidRPr="00904CED" w:rsidRDefault="003D012F" w:rsidP="003D012F">
            <w:pPr>
              <w:spacing w:line="280" w:lineRule="atLeast"/>
              <w:rPr>
                <w:sz w:val="20"/>
                <w:szCs w:val="20"/>
              </w:rPr>
            </w:pPr>
            <w:r w:rsidRPr="00904CED">
              <w:rPr>
                <w:sz w:val="20"/>
                <w:szCs w:val="20"/>
              </w:rPr>
              <w:t>Per occurrence</w:t>
            </w:r>
          </w:p>
        </w:tc>
        <w:tc>
          <w:tcPr>
            <w:tcW w:w="1545" w:type="dxa"/>
            <w:shd w:val="clear" w:color="auto" w:fill="auto"/>
          </w:tcPr>
          <w:p w14:paraId="38B0DD54" w14:textId="77777777" w:rsidR="003D012F" w:rsidRPr="00904CED" w:rsidRDefault="003D012F" w:rsidP="003D012F">
            <w:pPr>
              <w:spacing w:line="280" w:lineRule="atLeast"/>
              <w:jc w:val="center"/>
              <w:rPr>
                <w:sz w:val="20"/>
                <w:szCs w:val="20"/>
              </w:rPr>
            </w:pPr>
            <w:r w:rsidRPr="00904CED">
              <w:rPr>
                <w:sz w:val="20"/>
                <w:szCs w:val="20"/>
              </w:rPr>
              <w:t>$0</w:t>
            </w:r>
          </w:p>
        </w:tc>
      </w:tr>
      <w:tr w:rsidR="003D012F" w:rsidRPr="00904CED" w14:paraId="10EB1316" w14:textId="77777777" w:rsidTr="003D012F">
        <w:tc>
          <w:tcPr>
            <w:tcW w:w="4255" w:type="dxa"/>
            <w:shd w:val="clear" w:color="auto" w:fill="auto"/>
          </w:tcPr>
          <w:p w14:paraId="30A5E4C3" w14:textId="109C59B4" w:rsidR="003D012F" w:rsidRPr="00904CED" w:rsidRDefault="003D012F" w:rsidP="003D012F">
            <w:pPr>
              <w:spacing w:line="280" w:lineRule="atLeast"/>
              <w:rPr>
                <w:sz w:val="20"/>
                <w:szCs w:val="20"/>
              </w:rPr>
            </w:pPr>
            <w:r w:rsidRPr="00904CED">
              <w:rPr>
                <w:sz w:val="20"/>
                <w:szCs w:val="20"/>
              </w:rPr>
              <w:t xml:space="preserve">  Un</w:t>
            </w:r>
            <w:r>
              <w:rPr>
                <w:sz w:val="20"/>
                <w:szCs w:val="20"/>
              </w:rPr>
              <w:t>der</w:t>
            </w:r>
            <w:r w:rsidRPr="00904CED">
              <w:rPr>
                <w:sz w:val="20"/>
                <w:szCs w:val="20"/>
              </w:rPr>
              <w:t>insured Motorist Coverage</w:t>
            </w:r>
            <w:r>
              <w:rPr>
                <w:sz w:val="20"/>
                <w:szCs w:val="20"/>
              </w:rPr>
              <w:t xml:space="preserve"> (by mode)</w:t>
            </w:r>
          </w:p>
        </w:tc>
        <w:tc>
          <w:tcPr>
            <w:tcW w:w="1522" w:type="dxa"/>
            <w:shd w:val="clear" w:color="auto" w:fill="auto"/>
          </w:tcPr>
          <w:p w14:paraId="6745D13F" w14:textId="77777777" w:rsidR="003D012F" w:rsidRPr="00904CED" w:rsidRDefault="003D012F" w:rsidP="003D012F">
            <w:pPr>
              <w:spacing w:line="280" w:lineRule="atLeast"/>
              <w:rPr>
                <w:sz w:val="20"/>
                <w:szCs w:val="20"/>
              </w:rPr>
            </w:pPr>
            <w:r w:rsidRPr="00904CED">
              <w:rPr>
                <w:sz w:val="20"/>
                <w:szCs w:val="20"/>
              </w:rPr>
              <w:t>$60,000</w:t>
            </w:r>
          </w:p>
        </w:tc>
        <w:tc>
          <w:tcPr>
            <w:tcW w:w="2028" w:type="dxa"/>
            <w:shd w:val="clear" w:color="auto" w:fill="auto"/>
          </w:tcPr>
          <w:p w14:paraId="7C7957DE" w14:textId="77777777" w:rsidR="003D012F" w:rsidRPr="00904CED" w:rsidRDefault="003D012F" w:rsidP="003D012F">
            <w:pPr>
              <w:spacing w:line="280" w:lineRule="atLeast"/>
              <w:rPr>
                <w:sz w:val="20"/>
                <w:szCs w:val="20"/>
              </w:rPr>
            </w:pPr>
            <w:r w:rsidRPr="00904CED">
              <w:rPr>
                <w:sz w:val="20"/>
                <w:szCs w:val="20"/>
              </w:rPr>
              <w:t>Per occurrence</w:t>
            </w:r>
          </w:p>
        </w:tc>
        <w:tc>
          <w:tcPr>
            <w:tcW w:w="1545" w:type="dxa"/>
            <w:shd w:val="clear" w:color="auto" w:fill="auto"/>
          </w:tcPr>
          <w:p w14:paraId="562CD4C3" w14:textId="162CE799" w:rsidR="003D012F" w:rsidRPr="00904CED" w:rsidRDefault="003D012F" w:rsidP="003D012F">
            <w:pPr>
              <w:spacing w:line="280" w:lineRule="atLeast"/>
              <w:jc w:val="center"/>
              <w:rPr>
                <w:sz w:val="20"/>
                <w:szCs w:val="20"/>
              </w:rPr>
            </w:pPr>
            <w:r>
              <w:rPr>
                <w:sz w:val="20"/>
                <w:szCs w:val="20"/>
              </w:rPr>
              <w:t>$0</w:t>
            </w:r>
          </w:p>
        </w:tc>
      </w:tr>
      <w:tr w:rsidR="000C0724" w:rsidRPr="00904CED" w14:paraId="5AFE4269" w14:textId="77777777" w:rsidTr="003D012F">
        <w:tc>
          <w:tcPr>
            <w:tcW w:w="4255" w:type="dxa"/>
            <w:shd w:val="clear" w:color="auto" w:fill="auto"/>
          </w:tcPr>
          <w:p w14:paraId="4ED030FB" w14:textId="77777777" w:rsidR="00573E10" w:rsidRDefault="00C63B24" w:rsidP="000C0724">
            <w:pPr>
              <w:spacing w:line="280" w:lineRule="atLeast"/>
              <w:rPr>
                <w:sz w:val="20"/>
                <w:szCs w:val="20"/>
              </w:rPr>
            </w:pPr>
            <w:r>
              <w:rPr>
                <w:sz w:val="20"/>
                <w:szCs w:val="20"/>
              </w:rPr>
              <w:t xml:space="preserve">  </w:t>
            </w:r>
            <w:r w:rsidR="000C0724" w:rsidRPr="00D73303">
              <w:rPr>
                <w:sz w:val="20"/>
                <w:szCs w:val="20"/>
              </w:rPr>
              <w:t>Permissive Use of a Member-Owned</w:t>
            </w:r>
          </w:p>
          <w:p w14:paraId="24AB2984" w14:textId="19F97504" w:rsidR="000C0724" w:rsidRPr="00904CED" w:rsidRDefault="00573E10" w:rsidP="000C0724">
            <w:pPr>
              <w:spacing w:line="280" w:lineRule="atLeast"/>
              <w:rPr>
                <w:sz w:val="20"/>
                <w:szCs w:val="20"/>
              </w:rPr>
            </w:pPr>
            <w:r>
              <w:rPr>
                <w:sz w:val="20"/>
                <w:szCs w:val="20"/>
              </w:rPr>
              <w:t xml:space="preserve">  </w:t>
            </w:r>
            <w:r w:rsidR="000C0724" w:rsidRPr="00D73303">
              <w:rPr>
                <w:sz w:val="20"/>
                <w:szCs w:val="20"/>
              </w:rPr>
              <w:t>Motor Vehicle</w:t>
            </w:r>
          </w:p>
        </w:tc>
        <w:tc>
          <w:tcPr>
            <w:tcW w:w="1522" w:type="dxa"/>
            <w:shd w:val="clear" w:color="auto" w:fill="auto"/>
          </w:tcPr>
          <w:p w14:paraId="55646227" w14:textId="047FC89A" w:rsidR="000C0724" w:rsidRPr="00904CED" w:rsidRDefault="003231EF" w:rsidP="000C0724">
            <w:pPr>
              <w:spacing w:line="280" w:lineRule="atLeast"/>
              <w:rPr>
                <w:sz w:val="20"/>
                <w:szCs w:val="20"/>
              </w:rPr>
            </w:pPr>
            <w:r>
              <w:rPr>
                <w:sz w:val="20"/>
                <w:szCs w:val="20"/>
              </w:rPr>
              <w:t>$100,000 for property damage and $300,000 for bodily injury</w:t>
            </w:r>
          </w:p>
        </w:tc>
        <w:tc>
          <w:tcPr>
            <w:tcW w:w="2028" w:type="dxa"/>
            <w:shd w:val="clear" w:color="auto" w:fill="auto"/>
          </w:tcPr>
          <w:p w14:paraId="07164AA9" w14:textId="3E01D928" w:rsidR="000C0724" w:rsidRPr="00904CED" w:rsidRDefault="000C0724" w:rsidP="000C0724">
            <w:pPr>
              <w:spacing w:line="280" w:lineRule="atLeast"/>
              <w:rPr>
                <w:sz w:val="20"/>
                <w:szCs w:val="20"/>
              </w:rPr>
            </w:pPr>
            <w:r w:rsidRPr="00904CED">
              <w:rPr>
                <w:sz w:val="20"/>
                <w:szCs w:val="20"/>
              </w:rPr>
              <w:t>Per occurrence</w:t>
            </w:r>
          </w:p>
        </w:tc>
        <w:tc>
          <w:tcPr>
            <w:tcW w:w="1545" w:type="dxa"/>
            <w:shd w:val="clear" w:color="auto" w:fill="auto"/>
          </w:tcPr>
          <w:p w14:paraId="7D3AFCB9" w14:textId="33B13166" w:rsidR="000C0724" w:rsidRDefault="000C0724" w:rsidP="000C0724">
            <w:pPr>
              <w:spacing w:line="280" w:lineRule="atLeast"/>
              <w:jc w:val="center"/>
              <w:rPr>
                <w:sz w:val="20"/>
                <w:szCs w:val="20"/>
              </w:rPr>
            </w:pPr>
            <w:r>
              <w:rPr>
                <w:sz w:val="20"/>
                <w:szCs w:val="20"/>
              </w:rPr>
              <w:t>$0</w:t>
            </w:r>
          </w:p>
        </w:tc>
      </w:tr>
      <w:tr w:rsidR="002A381E" w:rsidRPr="00904CED" w14:paraId="41A0C93E" w14:textId="77777777" w:rsidTr="003D012F">
        <w:tc>
          <w:tcPr>
            <w:tcW w:w="4255" w:type="dxa"/>
            <w:shd w:val="clear" w:color="auto" w:fill="auto"/>
          </w:tcPr>
          <w:p w14:paraId="0861EB99" w14:textId="74417FA7" w:rsidR="00F80B36" w:rsidRPr="00D164CE" w:rsidRDefault="00D164CE" w:rsidP="002A381E">
            <w:pPr>
              <w:spacing w:line="280" w:lineRule="atLeast"/>
              <w:rPr>
                <w:sz w:val="16"/>
                <w:szCs w:val="16"/>
              </w:rPr>
            </w:pPr>
            <w:r w:rsidRPr="00D164CE">
              <w:rPr>
                <w:sz w:val="16"/>
                <w:szCs w:val="16"/>
              </w:rPr>
              <w:t>Endorsement 1:</w:t>
            </w:r>
          </w:p>
          <w:p w14:paraId="37FA5E27" w14:textId="777650DF" w:rsidR="009E2375" w:rsidRPr="00F42912" w:rsidRDefault="006079D8" w:rsidP="00F80B36">
            <w:pPr>
              <w:spacing w:line="280" w:lineRule="atLeast"/>
              <w:rPr>
                <w:sz w:val="20"/>
                <w:szCs w:val="20"/>
              </w:rPr>
            </w:pPr>
            <w:r w:rsidRPr="00F80B36">
              <w:rPr>
                <w:b/>
                <w:bCs/>
                <w:sz w:val="20"/>
                <w:szCs w:val="20"/>
              </w:rPr>
              <w:t>COMMUNICABLE DISEASE LIABILITY</w:t>
            </w:r>
            <w:r>
              <w:rPr>
                <w:sz w:val="20"/>
                <w:szCs w:val="20"/>
              </w:rPr>
              <w:t>:</w:t>
            </w:r>
            <w:r w:rsidR="009E2375">
              <w:rPr>
                <w:sz w:val="20"/>
                <w:szCs w:val="20"/>
              </w:rPr>
              <w:t xml:space="preserve">   </w:t>
            </w:r>
          </w:p>
        </w:tc>
        <w:tc>
          <w:tcPr>
            <w:tcW w:w="1522" w:type="dxa"/>
            <w:shd w:val="clear" w:color="auto" w:fill="auto"/>
          </w:tcPr>
          <w:p w14:paraId="2FC96CC5" w14:textId="77777777" w:rsidR="00F80B36" w:rsidRDefault="00F80B36" w:rsidP="002A381E">
            <w:pPr>
              <w:spacing w:line="280" w:lineRule="atLeast"/>
              <w:rPr>
                <w:sz w:val="20"/>
                <w:szCs w:val="20"/>
              </w:rPr>
            </w:pPr>
          </w:p>
          <w:p w14:paraId="1AFAC26E" w14:textId="1109608B" w:rsidR="002A381E" w:rsidRPr="00904CED" w:rsidRDefault="002A381E" w:rsidP="002A381E">
            <w:pPr>
              <w:spacing w:line="280" w:lineRule="atLeast"/>
              <w:rPr>
                <w:sz w:val="20"/>
                <w:szCs w:val="20"/>
              </w:rPr>
            </w:pPr>
            <w:r>
              <w:rPr>
                <w:sz w:val="20"/>
                <w:szCs w:val="20"/>
              </w:rPr>
              <w:t>$</w:t>
            </w:r>
            <w:r w:rsidR="00C63B24">
              <w:rPr>
                <w:sz w:val="20"/>
                <w:szCs w:val="20"/>
              </w:rPr>
              <w:t>50</w:t>
            </w:r>
            <w:r>
              <w:rPr>
                <w:sz w:val="20"/>
                <w:szCs w:val="20"/>
              </w:rPr>
              <w:t>0,000</w:t>
            </w:r>
          </w:p>
        </w:tc>
        <w:tc>
          <w:tcPr>
            <w:tcW w:w="2028" w:type="dxa"/>
            <w:shd w:val="clear" w:color="auto" w:fill="auto"/>
          </w:tcPr>
          <w:p w14:paraId="0E1B7D62" w14:textId="77777777" w:rsidR="00F80B36" w:rsidRDefault="00F80B36" w:rsidP="002A381E">
            <w:pPr>
              <w:spacing w:line="280" w:lineRule="atLeast"/>
              <w:rPr>
                <w:sz w:val="20"/>
                <w:szCs w:val="20"/>
              </w:rPr>
            </w:pPr>
          </w:p>
          <w:p w14:paraId="2101BBA5" w14:textId="5D5E84DA" w:rsidR="002A381E" w:rsidRPr="00904CED" w:rsidRDefault="002A381E" w:rsidP="002A381E">
            <w:pPr>
              <w:spacing w:line="280" w:lineRule="atLeast"/>
              <w:rPr>
                <w:sz w:val="20"/>
                <w:szCs w:val="20"/>
              </w:rPr>
            </w:pPr>
            <w:r>
              <w:rPr>
                <w:sz w:val="20"/>
                <w:szCs w:val="20"/>
              </w:rPr>
              <w:t>Per occurrence</w:t>
            </w:r>
          </w:p>
        </w:tc>
        <w:tc>
          <w:tcPr>
            <w:tcW w:w="1545" w:type="dxa"/>
            <w:shd w:val="clear" w:color="auto" w:fill="auto"/>
          </w:tcPr>
          <w:p w14:paraId="286D379A" w14:textId="77777777" w:rsidR="00F80B36" w:rsidRDefault="00F80B36" w:rsidP="002A381E">
            <w:pPr>
              <w:spacing w:line="280" w:lineRule="atLeast"/>
              <w:jc w:val="center"/>
              <w:rPr>
                <w:sz w:val="20"/>
                <w:szCs w:val="20"/>
              </w:rPr>
            </w:pPr>
          </w:p>
          <w:p w14:paraId="5A887FEF" w14:textId="4FA5D871" w:rsidR="002A381E" w:rsidRPr="00904CED" w:rsidRDefault="002A381E" w:rsidP="002A381E">
            <w:pPr>
              <w:spacing w:line="280" w:lineRule="atLeast"/>
              <w:jc w:val="center"/>
              <w:rPr>
                <w:sz w:val="20"/>
                <w:szCs w:val="20"/>
              </w:rPr>
            </w:pPr>
            <w:r>
              <w:rPr>
                <w:sz w:val="20"/>
                <w:szCs w:val="20"/>
              </w:rPr>
              <w:t>$0</w:t>
            </w:r>
          </w:p>
        </w:tc>
      </w:tr>
      <w:tr w:rsidR="003F5E84" w:rsidRPr="00904CED" w14:paraId="54B2A185" w14:textId="77777777" w:rsidTr="003D012F">
        <w:tc>
          <w:tcPr>
            <w:tcW w:w="4255" w:type="dxa"/>
            <w:shd w:val="clear" w:color="auto" w:fill="auto"/>
          </w:tcPr>
          <w:p w14:paraId="315CF83D" w14:textId="4CE0E93F" w:rsidR="001D7B24" w:rsidRDefault="00D164CE" w:rsidP="002A381E">
            <w:pPr>
              <w:spacing w:line="280" w:lineRule="atLeast"/>
              <w:rPr>
                <w:sz w:val="20"/>
                <w:szCs w:val="20"/>
              </w:rPr>
            </w:pPr>
            <w:r>
              <w:rPr>
                <w:sz w:val="20"/>
                <w:szCs w:val="20"/>
              </w:rPr>
              <w:t xml:space="preserve">   </w:t>
            </w:r>
            <w:r w:rsidR="003F5E84">
              <w:rPr>
                <w:sz w:val="20"/>
                <w:szCs w:val="20"/>
              </w:rPr>
              <w:t>Annual aggregate for all Members</w:t>
            </w:r>
            <w:r w:rsidR="001D7B24">
              <w:rPr>
                <w:sz w:val="20"/>
                <w:szCs w:val="20"/>
              </w:rPr>
              <w:t xml:space="preserve"> or</w:t>
            </w:r>
          </w:p>
          <w:p w14:paraId="7BA641F0" w14:textId="3D54A96A" w:rsidR="003F5E84" w:rsidRDefault="00D164CE" w:rsidP="002A381E">
            <w:pPr>
              <w:spacing w:line="280" w:lineRule="atLeast"/>
              <w:rPr>
                <w:sz w:val="20"/>
                <w:szCs w:val="20"/>
              </w:rPr>
            </w:pPr>
            <w:r>
              <w:rPr>
                <w:sz w:val="20"/>
                <w:szCs w:val="20"/>
              </w:rPr>
              <w:t xml:space="preserve">   </w:t>
            </w:r>
            <w:r w:rsidR="001D7B24">
              <w:rPr>
                <w:sz w:val="20"/>
                <w:szCs w:val="20"/>
              </w:rPr>
              <w:t>Additional Covered Parties</w:t>
            </w:r>
          </w:p>
        </w:tc>
        <w:tc>
          <w:tcPr>
            <w:tcW w:w="1522" w:type="dxa"/>
            <w:shd w:val="clear" w:color="auto" w:fill="auto"/>
          </w:tcPr>
          <w:p w14:paraId="30858973" w14:textId="77777777" w:rsidR="00F80B36" w:rsidRDefault="00F80B36" w:rsidP="002A381E">
            <w:pPr>
              <w:spacing w:line="280" w:lineRule="atLeast"/>
              <w:rPr>
                <w:sz w:val="20"/>
                <w:szCs w:val="20"/>
              </w:rPr>
            </w:pPr>
          </w:p>
          <w:p w14:paraId="343C9ECE" w14:textId="00FACC8A" w:rsidR="003F5E84" w:rsidRDefault="001D7B24" w:rsidP="002A381E">
            <w:pPr>
              <w:spacing w:line="280" w:lineRule="atLeast"/>
              <w:rPr>
                <w:sz w:val="20"/>
                <w:szCs w:val="20"/>
              </w:rPr>
            </w:pPr>
            <w:r>
              <w:rPr>
                <w:sz w:val="20"/>
                <w:szCs w:val="20"/>
              </w:rPr>
              <w:t>$2 million</w:t>
            </w:r>
          </w:p>
        </w:tc>
        <w:tc>
          <w:tcPr>
            <w:tcW w:w="2028" w:type="dxa"/>
            <w:shd w:val="clear" w:color="auto" w:fill="auto"/>
          </w:tcPr>
          <w:p w14:paraId="14A5202D" w14:textId="77777777" w:rsidR="003F5E84" w:rsidRDefault="003F5E84" w:rsidP="002A381E">
            <w:pPr>
              <w:spacing w:line="280" w:lineRule="atLeast"/>
              <w:rPr>
                <w:sz w:val="20"/>
                <w:szCs w:val="20"/>
              </w:rPr>
            </w:pPr>
          </w:p>
        </w:tc>
        <w:tc>
          <w:tcPr>
            <w:tcW w:w="1545" w:type="dxa"/>
            <w:shd w:val="clear" w:color="auto" w:fill="auto"/>
          </w:tcPr>
          <w:p w14:paraId="1DD021EF" w14:textId="77777777" w:rsidR="003F5E84" w:rsidRDefault="003F5E84" w:rsidP="002A381E">
            <w:pPr>
              <w:spacing w:line="280" w:lineRule="atLeast"/>
              <w:jc w:val="center"/>
              <w:rPr>
                <w:sz w:val="20"/>
                <w:szCs w:val="20"/>
              </w:rPr>
            </w:pPr>
          </w:p>
        </w:tc>
      </w:tr>
      <w:tr w:rsidR="002A381E" w:rsidRPr="00904CED" w14:paraId="1AB017AA" w14:textId="77777777" w:rsidTr="003D012F">
        <w:tc>
          <w:tcPr>
            <w:tcW w:w="4255" w:type="dxa"/>
            <w:shd w:val="clear" w:color="auto" w:fill="auto"/>
          </w:tcPr>
          <w:p w14:paraId="03D06E91" w14:textId="77777777" w:rsidR="002A381E" w:rsidRPr="007B6CFA" w:rsidRDefault="002A381E" w:rsidP="002A381E">
            <w:pPr>
              <w:spacing w:line="280" w:lineRule="atLeast"/>
              <w:rPr>
                <w:b/>
                <w:bCs/>
                <w:sz w:val="20"/>
                <w:szCs w:val="20"/>
              </w:rPr>
            </w:pPr>
          </w:p>
        </w:tc>
        <w:tc>
          <w:tcPr>
            <w:tcW w:w="1522" w:type="dxa"/>
            <w:shd w:val="clear" w:color="auto" w:fill="auto"/>
          </w:tcPr>
          <w:p w14:paraId="6E2E6FC3" w14:textId="77777777" w:rsidR="002A381E" w:rsidRPr="00904CED" w:rsidRDefault="002A381E" w:rsidP="002A381E">
            <w:pPr>
              <w:spacing w:line="280" w:lineRule="atLeast"/>
              <w:rPr>
                <w:sz w:val="20"/>
                <w:szCs w:val="20"/>
              </w:rPr>
            </w:pPr>
          </w:p>
        </w:tc>
        <w:tc>
          <w:tcPr>
            <w:tcW w:w="2028" w:type="dxa"/>
            <w:shd w:val="clear" w:color="auto" w:fill="auto"/>
          </w:tcPr>
          <w:p w14:paraId="068289CC" w14:textId="77777777" w:rsidR="002A381E" w:rsidRPr="00904CED" w:rsidRDefault="002A381E" w:rsidP="002A381E">
            <w:pPr>
              <w:spacing w:line="280" w:lineRule="atLeast"/>
              <w:rPr>
                <w:sz w:val="20"/>
                <w:szCs w:val="20"/>
              </w:rPr>
            </w:pPr>
          </w:p>
        </w:tc>
        <w:tc>
          <w:tcPr>
            <w:tcW w:w="1545" w:type="dxa"/>
            <w:shd w:val="clear" w:color="auto" w:fill="auto"/>
          </w:tcPr>
          <w:p w14:paraId="58ED179F" w14:textId="77777777" w:rsidR="002A381E" w:rsidRPr="00904CED" w:rsidRDefault="002A381E" w:rsidP="002A381E">
            <w:pPr>
              <w:spacing w:line="280" w:lineRule="atLeast"/>
              <w:jc w:val="center"/>
              <w:rPr>
                <w:sz w:val="20"/>
                <w:szCs w:val="20"/>
              </w:rPr>
            </w:pPr>
          </w:p>
        </w:tc>
      </w:tr>
      <w:tr w:rsidR="002A381E" w:rsidRPr="00904CED" w14:paraId="78334824" w14:textId="77777777" w:rsidTr="003D012F">
        <w:tc>
          <w:tcPr>
            <w:tcW w:w="4255" w:type="dxa"/>
            <w:shd w:val="clear" w:color="auto" w:fill="auto"/>
          </w:tcPr>
          <w:p w14:paraId="31B797D3" w14:textId="77777777" w:rsidR="002A381E" w:rsidRPr="007B6CFA" w:rsidRDefault="002A381E" w:rsidP="002A381E">
            <w:pPr>
              <w:spacing w:line="280" w:lineRule="atLeast"/>
              <w:rPr>
                <w:b/>
                <w:bCs/>
                <w:sz w:val="20"/>
                <w:szCs w:val="20"/>
              </w:rPr>
            </w:pPr>
          </w:p>
          <w:p w14:paraId="6B484F5E" w14:textId="3220E4C2" w:rsidR="002A381E" w:rsidRPr="00904CED" w:rsidRDefault="002A381E" w:rsidP="002A381E">
            <w:pPr>
              <w:spacing w:line="280" w:lineRule="atLeast"/>
              <w:rPr>
                <w:sz w:val="20"/>
                <w:szCs w:val="20"/>
              </w:rPr>
            </w:pPr>
            <w:r w:rsidRPr="007B6CFA">
              <w:rPr>
                <w:b/>
                <w:bCs/>
                <w:sz w:val="20"/>
                <w:szCs w:val="20"/>
              </w:rPr>
              <w:t>PUBLIC OFFICIA</w:t>
            </w:r>
            <w:r w:rsidR="003C665D">
              <w:rPr>
                <w:b/>
                <w:bCs/>
                <w:sz w:val="20"/>
                <w:szCs w:val="20"/>
              </w:rPr>
              <w:t>L</w:t>
            </w:r>
            <w:r w:rsidRPr="007B6CFA">
              <w:rPr>
                <w:b/>
                <w:bCs/>
                <w:sz w:val="20"/>
                <w:szCs w:val="20"/>
              </w:rPr>
              <w:t>S LIABILITY</w:t>
            </w:r>
          </w:p>
        </w:tc>
        <w:tc>
          <w:tcPr>
            <w:tcW w:w="1522" w:type="dxa"/>
            <w:shd w:val="clear" w:color="auto" w:fill="auto"/>
          </w:tcPr>
          <w:p w14:paraId="5019C18F" w14:textId="77777777" w:rsidR="002A381E" w:rsidRPr="00904CED" w:rsidRDefault="002A381E" w:rsidP="002A381E">
            <w:pPr>
              <w:spacing w:line="280" w:lineRule="atLeast"/>
              <w:rPr>
                <w:sz w:val="20"/>
                <w:szCs w:val="20"/>
              </w:rPr>
            </w:pPr>
          </w:p>
          <w:p w14:paraId="072360E5" w14:textId="152C24C9" w:rsidR="002A381E" w:rsidRPr="00904CED" w:rsidRDefault="002A381E" w:rsidP="002A381E">
            <w:pPr>
              <w:spacing w:line="280" w:lineRule="atLeast"/>
              <w:rPr>
                <w:sz w:val="20"/>
                <w:szCs w:val="20"/>
              </w:rPr>
            </w:pPr>
            <w:r w:rsidRPr="00904CED">
              <w:rPr>
                <w:sz w:val="20"/>
                <w:szCs w:val="20"/>
              </w:rPr>
              <w:t>$2</w:t>
            </w:r>
            <w:r>
              <w:rPr>
                <w:sz w:val="20"/>
                <w:szCs w:val="20"/>
              </w:rPr>
              <w:t>5</w:t>
            </w:r>
            <w:r w:rsidRPr="00904CED">
              <w:rPr>
                <w:sz w:val="20"/>
                <w:szCs w:val="20"/>
              </w:rPr>
              <w:t xml:space="preserve"> million</w:t>
            </w:r>
          </w:p>
        </w:tc>
        <w:tc>
          <w:tcPr>
            <w:tcW w:w="2028" w:type="dxa"/>
            <w:shd w:val="clear" w:color="auto" w:fill="auto"/>
          </w:tcPr>
          <w:p w14:paraId="7348F1C7" w14:textId="77777777" w:rsidR="002A381E" w:rsidRPr="00904CED" w:rsidRDefault="002A381E" w:rsidP="002A381E">
            <w:pPr>
              <w:spacing w:line="280" w:lineRule="atLeast"/>
              <w:rPr>
                <w:sz w:val="20"/>
                <w:szCs w:val="20"/>
              </w:rPr>
            </w:pPr>
          </w:p>
          <w:p w14:paraId="50704F29" w14:textId="77777777" w:rsidR="002A381E" w:rsidRPr="00904CED" w:rsidRDefault="002A381E" w:rsidP="002A381E">
            <w:pPr>
              <w:spacing w:line="280" w:lineRule="atLeast"/>
              <w:rPr>
                <w:sz w:val="20"/>
                <w:szCs w:val="20"/>
              </w:rPr>
            </w:pPr>
            <w:r w:rsidRPr="00904CED">
              <w:rPr>
                <w:sz w:val="20"/>
                <w:szCs w:val="20"/>
              </w:rPr>
              <w:t>Per occurrence</w:t>
            </w:r>
          </w:p>
          <w:p w14:paraId="7F99B913" w14:textId="77777777" w:rsidR="002A381E" w:rsidRPr="00904CED" w:rsidRDefault="002A381E" w:rsidP="002A381E">
            <w:pPr>
              <w:spacing w:line="280" w:lineRule="atLeast"/>
              <w:rPr>
                <w:sz w:val="20"/>
                <w:szCs w:val="20"/>
              </w:rPr>
            </w:pPr>
            <w:r w:rsidRPr="00904CED">
              <w:rPr>
                <w:sz w:val="20"/>
                <w:szCs w:val="20"/>
              </w:rPr>
              <w:t>and aggregate</w:t>
            </w:r>
          </w:p>
        </w:tc>
        <w:tc>
          <w:tcPr>
            <w:tcW w:w="1545" w:type="dxa"/>
            <w:shd w:val="clear" w:color="auto" w:fill="auto"/>
          </w:tcPr>
          <w:p w14:paraId="475DFE4B" w14:textId="77777777" w:rsidR="002A381E" w:rsidRPr="00904CED" w:rsidRDefault="002A381E" w:rsidP="002A381E">
            <w:pPr>
              <w:spacing w:line="280" w:lineRule="atLeast"/>
              <w:jc w:val="center"/>
              <w:rPr>
                <w:sz w:val="20"/>
                <w:szCs w:val="20"/>
              </w:rPr>
            </w:pPr>
          </w:p>
          <w:p w14:paraId="7BF16EC4" w14:textId="77777777" w:rsidR="002A381E" w:rsidRPr="00904CED" w:rsidRDefault="002A381E" w:rsidP="002A381E">
            <w:pPr>
              <w:spacing w:line="280" w:lineRule="atLeast"/>
              <w:jc w:val="center"/>
              <w:rPr>
                <w:sz w:val="20"/>
                <w:szCs w:val="20"/>
              </w:rPr>
            </w:pPr>
            <w:r w:rsidRPr="00904CED">
              <w:rPr>
                <w:sz w:val="20"/>
                <w:szCs w:val="20"/>
              </w:rPr>
              <w:t>$5,000</w:t>
            </w:r>
          </w:p>
        </w:tc>
      </w:tr>
      <w:tr w:rsidR="00436719" w:rsidRPr="00904CED" w14:paraId="5534F333" w14:textId="77777777" w:rsidTr="003D012F">
        <w:tc>
          <w:tcPr>
            <w:tcW w:w="4255" w:type="dxa"/>
            <w:shd w:val="clear" w:color="auto" w:fill="auto"/>
          </w:tcPr>
          <w:p w14:paraId="5AC85840" w14:textId="19DC628E" w:rsidR="00D164CE" w:rsidRPr="00D164CE" w:rsidRDefault="00D164CE" w:rsidP="002A381E">
            <w:pPr>
              <w:spacing w:line="280" w:lineRule="atLeast"/>
              <w:rPr>
                <w:sz w:val="16"/>
                <w:szCs w:val="16"/>
              </w:rPr>
            </w:pPr>
            <w:r w:rsidRPr="00D164CE">
              <w:rPr>
                <w:sz w:val="16"/>
                <w:szCs w:val="16"/>
              </w:rPr>
              <w:t>Endorsement 1:</w:t>
            </w:r>
          </w:p>
          <w:p w14:paraId="2ECACA2A" w14:textId="36BD9A88" w:rsidR="00436719" w:rsidRPr="00D164CE" w:rsidRDefault="00A53BB1" w:rsidP="002A381E">
            <w:pPr>
              <w:spacing w:line="280" w:lineRule="atLeast"/>
              <w:rPr>
                <w:b/>
                <w:bCs/>
                <w:sz w:val="20"/>
                <w:szCs w:val="20"/>
              </w:rPr>
            </w:pPr>
            <w:r w:rsidRPr="00D164CE">
              <w:rPr>
                <w:b/>
                <w:bCs/>
                <w:sz w:val="20"/>
                <w:szCs w:val="20"/>
              </w:rPr>
              <w:t>VIOLATIONS OF WAGE &amp; HOUR LAWS</w:t>
            </w:r>
          </w:p>
        </w:tc>
        <w:tc>
          <w:tcPr>
            <w:tcW w:w="1522" w:type="dxa"/>
            <w:shd w:val="clear" w:color="auto" w:fill="auto"/>
          </w:tcPr>
          <w:p w14:paraId="70C24945" w14:textId="77777777" w:rsidR="003C665D" w:rsidRDefault="003C665D" w:rsidP="002A381E">
            <w:pPr>
              <w:spacing w:line="280" w:lineRule="atLeast"/>
              <w:rPr>
                <w:sz w:val="20"/>
                <w:szCs w:val="20"/>
              </w:rPr>
            </w:pPr>
          </w:p>
          <w:p w14:paraId="34BA79D6" w14:textId="32F4B4A1" w:rsidR="00436719" w:rsidRDefault="00A53BB1" w:rsidP="002A381E">
            <w:pPr>
              <w:spacing w:line="280" w:lineRule="atLeast"/>
              <w:rPr>
                <w:sz w:val="20"/>
                <w:szCs w:val="20"/>
              </w:rPr>
            </w:pPr>
            <w:r>
              <w:rPr>
                <w:sz w:val="20"/>
                <w:szCs w:val="20"/>
              </w:rPr>
              <w:t>$250,000</w:t>
            </w:r>
          </w:p>
        </w:tc>
        <w:tc>
          <w:tcPr>
            <w:tcW w:w="2028" w:type="dxa"/>
            <w:shd w:val="clear" w:color="auto" w:fill="auto"/>
          </w:tcPr>
          <w:p w14:paraId="2A40675D" w14:textId="77777777" w:rsidR="00006CBB" w:rsidRDefault="00006CBB" w:rsidP="002A381E">
            <w:pPr>
              <w:spacing w:line="280" w:lineRule="atLeast"/>
              <w:rPr>
                <w:sz w:val="20"/>
                <w:szCs w:val="20"/>
              </w:rPr>
            </w:pPr>
          </w:p>
          <w:p w14:paraId="70E0D2A4" w14:textId="439C4268" w:rsidR="00436719" w:rsidRDefault="00A53BB1" w:rsidP="002A381E">
            <w:pPr>
              <w:spacing w:line="280" w:lineRule="atLeast"/>
              <w:rPr>
                <w:sz w:val="20"/>
                <w:szCs w:val="20"/>
              </w:rPr>
            </w:pPr>
            <w:r>
              <w:rPr>
                <w:sz w:val="20"/>
                <w:szCs w:val="20"/>
              </w:rPr>
              <w:t xml:space="preserve">Per occurrence </w:t>
            </w:r>
          </w:p>
        </w:tc>
        <w:tc>
          <w:tcPr>
            <w:tcW w:w="1545" w:type="dxa"/>
            <w:shd w:val="clear" w:color="auto" w:fill="auto"/>
          </w:tcPr>
          <w:p w14:paraId="69EB7672" w14:textId="77777777" w:rsidR="00436719" w:rsidRDefault="00436719" w:rsidP="002A381E">
            <w:pPr>
              <w:spacing w:line="280" w:lineRule="atLeast"/>
              <w:jc w:val="center"/>
              <w:rPr>
                <w:sz w:val="20"/>
                <w:szCs w:val="20"/>
              </w:rPr>
            </w:pPr>
          </w:p>
          <w:p w14:paraId="7BFDDDDA" w14:textId="1B716C05" w:rsidR="00D164CE" w:rsidRDefault="00D164CE" w:rsidP="002A381E">
            <w:pPr>
              <w:spacing w:line="280" w:lineRule="atLeast"/>
              <w:jc w:val="center"/>
              <w:rPr>
                <w:sz w:val="20"/>
                <w:szCs w:val="20"/>
              </w:rPr>
            </w:pPr>
            <w:r>
              <w:rPr>
                <w:sz w:val="20"/>
                <w:szCs w:val="20"/>
              </w:rPr>
              <w:t>$25,000</w:t>
            </w:r>
          </w:p>
        </w:tc>
      </w:tr>
      <w:tr w:rsidR="002A381E" w:rsidRPr="00904CED" w14:paraId="4E2422C9" w14:textId="77777777" w:rsidTr="003D012F">
        <w:tc>
          <w:tcPr>
            <w:tcW w:w="4255" w:type="dxa"/>
            <w:shd w:val="clear" w:color="auto" w:fill="auto"/>
          </w:tcPr>
          <w:p w14:paraId="62637F7E" w14:textId="1FE7EF02" w:rsidR="002A381E" w:rsidRPr="00904CED" w:rsidRDefault="00200CCE" w:rsidP="002A381E">
            <w:pPr>
              <w:spacing w:line="280" w:lineRule="atLeast"/>
              <w:rPr>
                <w:sz w:val="20"/>
                <w:szCs w:val="20"/>
              </w:rPr>
            </w:pPr>
            <w:r>
              <w:rPr>
                <w:sz w:val="20"/>
                <w:szCs w:val="20"/>
              </w:rPr>
              <w:t xml:space="preserve">    Annual aggregate per Member</w:t>
            </w:r>
          </w:p>
        </w:tc>
        <w:tc>
          <w:tcPr>
            <w:tcW w:w="1522" w:type="dxa"/>
            <w:shd w:val="clear" w:color="auto" w:fill="auto"/>
          </w:tcPr>
          <w:p w14:paraId="1E1EECB4" w14:textId="33D147FC" w:rsidR="002A381E" w:rsidRPr="00904CED" w:rsidRDefault="00006CBB" w:rsidP="002A381E">
            <w:pPr>
              <w:spacing w:line="280" w:lineRule="atLeast"/>
              <w:rPr>
                <w:sz w:val="20"/>
                <w:szCs w:val="20"/>
              </w:rPr>
            </w:pPr>
            <w:r>
              <w:rPr>
                <w:sz w:val="20"/>
                <w:szCs w:val="20"/>
              </w:rPr>
              <w:t>$250,000</w:t>
            </w:r>
          </w:p>
        </w:tc>
        <w:tc>
          <w:tcPr>
            <w:tcW w:w="2028" w:type="dxa"/>
            <w:shd w:val="clear" w:color="auto" w:fill="auto"/>
          </w:tcPr>
          <w:p w14:paraId="236B6665" w14:textId="77777777" w:rsidR="002A381E" w:rsidRPr="00904CED" w:rsidRDefault="002A381E" w:rsidP="002A381E">
            <w:pPr>
              <w:spacing w:line="280" w:lineRule="atLeast"/>
              <w:rPr>
                <w:sz w:val="20"/>
                <w:szCs w:val="20"/>
              </w:rPr>
            </w:pPr>
          </w:p>
        </w:tc>
        <w:tc>
          <w:tcPr>
            <w:tcW w:w="1545" w:type="dxa"/>
            <w:shd w:val="clear" w:color="auto" w:fill="auto"/>
          </w:tcPr>
          <w:p w14:paraId="6A440296" w14:textId="77777777" w:rsidR="002A381E" w:rsidRPr="00904CED" w:rsidRDefault="002A381E" w:rsidP="002A381E">
            <w:pPr>
              <w:spacing w:line="280" w:lineRule="atLeast"/>
              <w:jc w:val="center"/>
              <w:rPr>
                <w:sz w:val="20"/>
                <w:szCs w:val="20"/>
              </w:rPr>
            </w:pPr>
          </w:p>
        </w:tc>
      </w:tr>
      <w:tr w:rsidR="002A381E" w:rsidRPr="00904CED" w14:paraId="49542A2B" w14:textId="77777777" w:rsidTr="003D012F">
        <w:tc>
          <w:tcPr>
            <w:tcW w:w="4255" w:type="dxa"/>
            <w:shd w:val="clear" w:color="auto" w:fill="auto"/>
          </w:tcPr>
          <w:p w14:paraId="5F1D3642" w14:textId="77777777" w:rsidR="00006CBB" w:rsidRDefault="00006CBB" w:rsidP="002A381E">
            <w:pPr>
              <w:spacing w:line="280" w:lineRule="atLeast"/>
              <w:rPr>
                <w:b/>
                <w:bCs/>
                <w:sz w:val="20"/>
                <w:szCs w:val="20"/>
              </w:rPr>
            </w:pPr>
          </w:p>
          <w:p w14:paraId="5C9D6356" w14:textId="77777777" w:rsidR="00006CBB" w:rsidRDefault="00006CBB" w:rsidP="002A381E">
            <w:pPr>
              <w:spacing w:line="280" w:lineRule="atLeast"/>
              <w:rPr>
                <w:b/>
                <w:bCs/>
                <w:sz w:val="20"/>
                <w:szCs w:val="20"/>
              </w:rPr>
            </w:pPr>
          </w:p>
          <w:p w14:paraId="5B57613E" w14:textId="7EB764A7" w:rsidR="002A381E" w:rsidRPr="00B84631" w:rsidRDefault="002A381E" w:rsidP="002A381E">
            <w:pPr>
              <w:spacing w:line="280" w:lineRule="atLeast"/>
              <w:rPr>
                <w:b/>
                <w:bCs/>
                <w:sz w:val="20"/>
                <w:szCs w:val="20"/>
              </w:rPr>
            </w:pPr>
            <w:r w:rsidRPr="00B84631">
              <w:rPr>
                <w:b/>
                <w:bCs/>
                <w:sz w:val="20"/>
                <w:szCs w:val="20"/>
              </w:rPr>
              <w:t>PROPERTY COVERAGE</w:t>
            </w:r>
          </w:p>
          <w:p w14:paraId="423A7AC3" w14:textId="77777777" w:rsidR="002A381E" w:rsidRPr="00904CED" w:rsidRDefault="002A381E" w:rsidP="002A381E">
            <w:pPr>
              <w:spacing w:line="280" w:lineRule="atLeast"/>
              <w:rPr>
                <w:sz w:val="20"/>
                <w:szCs w:val="20"/>
              </w:rPr>
            </w:pPr>
            <w:r w:rsidRPr="00904CED">
              <w:rPr>
                <w:sz w:val="20"/>
                <w:szCs w:val="20"/>
              </w:rPr>
              <w:t xml:space="preserve">  All perils subject to the following sublimits:</w:t>
            </w:r>
          </w:p>
        </w:tc>
        <w:tc>
          <w:tcPr>
            <w:tcW w:w="1522" w:type="dxa"/>
            <w:shd w:val="clear" w:color="auto" w:fill="auto"/>
          </w:tcPr>
          <w:p w14:paraId="5884729D" w14:textId="77777777" w:rsidR="002A381E" w:rsidRPr="00904CED" w:rsidRDefault="002A381E" w:rsidP="002A381E">
            <w:pPr>
              <w:spacing w:line="280" w:lineRule="atLeast"/>
              <w:rPr>
                <w:sz w:val="20"/>
                <w:szCs w:val="20"/>
              </w:rPr>
            </w:pPr>
          </w:p>
          <w:p w14:paraId="738B7813" w14:textId="77777777" w:rsidR="00EF7BBB" w:rsidRDefault="00EF7BBB" w:rsidP="002A381E">
            <w:pPr>
              <w:spacing w:line="280" w:lineRule="atLeast"/>
              <w:rPr>
                <w:sz w:val="20"/>
                <w:szCs w:val="20"/>
              </w:rPr>
            </w:pPr>
          </w:p>
          <w:p w14:paraId="6C2DE0D3" w14:textId="1B4CFCD0" w:rsidR="002A381E" w:rsidRPr="00904CED" w:rsidRDefault="002A381E" w:rsidP="002A381E">
            <w:pPr>
              <w:spacing w:line="280" w:lineRule="atLeast"/>
              <w:rPr>
                <w:sz w:val="20"/>
                <w:szCs w:val="20"/>
              </w:rPr>
            </w:pPr>
            <w:r w:rsidRPr="00904CED">
              <w:rPr>
                <w:sz w:val="20"/>
                <w:szCs w:val="20"/>
              </w:rPr>
              <w:t>$50</w:t>
            </w:r>
            <w:r>
              <w:rPr>
                <w:sz w:val="20"/>
                <w:szCs w:val="20"/>
              </w:rPr>
              <w:t>0</w:t>
            </w:r>
            <w:r w:rsidRPr="00904CED">
              <w:rPr>
                <w:sz w:val="20"/>
                <w:szCs w:val="20"/>
              </w:rPr>
              <w:t xml:space="preserve"> million</w:t>
            </w:r>
          </w:p>
        </w:tc>
        <w:tc>
          <w:tcPr>
            <w:tcW w:w="2028" w:type="dxa"/>
            <w:shd w:val="clear" w:color="auto" w:fill="auto"/>
          </w:tcPr>
          <w:p w14:paraId="3716FF28" w14:textId="77777777" w:rsidR="002A381E" w:rsidRPr="00904CED" w:rsidRDefault="002A381E" w:rsidP="002A381E">
            <w:pPr>
              <w:spacing w:line="280" w:lineRule="atLeast"/>
              <w:rPr>
                <w:sz w:val="20"/>
                <w:szCs w:val="20"/>
              </w:rPr>
            </w:pPr>
          </w:p>
          <w:p w14:paraId="084768CB" w14:textId="77777777" w:rsidR="002A381E" w:rsidRPr="00904CED" w:rsidRDefault="002A381E" w:rsidP="002A381E">
            <w:pPr>
              <w:spacing w:line="280" w:lineRule="atLeast"/>
              <w:rPr>
                <w:sz w:val="20"/>
                <w:szCs w:val="20"/>
              </w:rPr>
            </w:pPr>
            <w:r w:rsidRPr="00904CED">
              <w:rPr>
                <w:sz w:val="20"/>
                <w:szCs w:val="20"/>
              </w:rPr>
              <w:t>Per occurrence, all perils and insureds/ members combined</w:t>
            </w:r>
          </w:p>
        </w:tc>
        <w:tc>
          <w:tcPr>
            <w:tcW w:w="1545" w:type="dxa"/>
            <w:shd w:val="clear" w:color="auto" w:fill="auto"/>
          </w:tcPr>
          <w:p w14:paraId="368BDD42" w14:textId="77777777" w:rsidR="002A381E" w:rsidRPr="00904CED" w:rsidRDefault="002A381E" w:rsidP="002A381E">
            <w:pPr>
              <w:spacing w:line="280" w:lineRule="atLeast"/>
              <w:jc w:val="center"/>
              <w:rPr>
                <w:sz w:val="20"/>
                <w:szCs w:val="20"/>
              </w:rPr>
            </w:pPr>
          </w:p>
          <w:p w14:paraId="2EB3F895" w14:textId="77777777" w:rsidR="002A381E" w:rsidRPr="00904CED" w:rsidRDefault="002A381E" w:rsidP="002A381E">
            <w:pPr>
              <w:spacing w:line="280" w:lineRule="atLeast"/>
              <w:jc w:val="center"/>
              <w:rPr>
                <w:sz w:val="20"/>
                <w:szCs w:val="20"/>
              </w:rPr>
            </w:pPr>
            <w:r w:rsidRPr="0052537D">
              <w:rPr>
                <w:sz w:val="20"/>
                <w:szCs w:val="20"/>
                <w:highlight w:val="yellow"/>
              </w:rPr>
              <w:t>$5,000</w:t>
            </w:r>
          </w:p>
        </w:tc>
      </w:tr>
      <w:tr w:rsidR="002A381E" w:rsidRPr="00904CED" w14:paraId="3E1FE54F" w14:textId="77777777" w:rsidTr="003D012F">
        <w:tc>
          <w:tcPr>
            <w:tcW w:w="4255" w:type="dxa"/>
            <w:shd w:val="clear" w:color="auto" w:fill="auto"/>
          </w:tcPr>
          <w:p w14:paraId="3CE29CBF" w14:textId="77777777" w:rsidR="002A381E" w:rsidRPr="00904CED" w:rsidRDefault="002A381E" w:rsidP="002A381E">
            <w:pPr>
              <w:spacing w:line="280" w:lineRule="atLeast"/>
              <w:rPr>
                <w:sz w:val="20"/>
                <w:szCs w:val="20"/>
              </w:rPr>
            </w:pPr>
            <w:r w:rsidRPr="00904CED">
              <w:rPr>
                <w:sz w:val="20"/>
                <w:szCs w:val="20"/>
              </w:rPr>
              <w:t xml:space="preserve">   Flood zones A &amp; V – annual aggregate</w:t>
            </w:r>
          </w:p>
        </w:tc>
        <w:tc>
          <w:tcPr>
            <w:tcW w:w="1522" w:type="dxa"/>
            <w:shd w:val="clear" w:color="auto" w:fill="auto"/>
          </w:tcPr>
          <w:p w14:paraId="5CA41F28" w14:textId="77777777" w:rsidR="002A381E" w:rsidRPr="00904CED" w:rsidRDefault="002A381E" w:rsidP="002A381E">
            <w:pPr>
              <w:spacing w:line="280" w:lineRule="atLeast"/>
              <w:rPr>
                <w:sz w:val="20"/>
                <w:szCs w:val="20"/>
              </w:rPr>
            </w:pPr>
            <w:r w:rsidRPr="00904CED">
              <w:rPr>
                <w:sz w:val="20"/>
                <w:szCs w:val="20"/>
              </w:rPr>
              <w:t>$10 million</w:t>
            </w:r>
          </w:p>
        </w:tc>
        <w:tc>
          <w:tcPr>
            <w:tcW w:w="2028" w:type="dxa"/>
            <w:shd w:val="clear" w:color="auto" w:fill="auto"/>
          </w:tcPr>
          <w:p w14:paraId="1F4C1E38" w14:textId="77777777" w:rsidR="002A381E" w:rsidRPr="00904CED" w:rsidRDefault="002A381E" w:rsidP="002A381E">
            <w:pPr>
              <w:spacing w:line="280" w:lineRule="atLeast"/>
              <w:rPr>
                <w:sz w:val="20"/>
                <w:szCs w:val="20"/>
              </w:rPr>
            </w:pPr>
            <w:r>
              <w:rPr>
                <w:sz w:val="20"/>
                <w:szCs w:val="20"/>
              </w:rPr>
              <w:t>Per occurrence, a</w:t>
            </w:r>
            <w:r w:rsidRPr="00904CED">
              <w:rPr>
                <w:sz w:val="20"/>
                <w:szCs w:val="20"/>
              </w:rPr>
              <w:t>nnual aggregate</w:t>
            </w:r>
          </w:p>
        </w:tc>
        <w:tc>
          <w:tcPr>
            <w:tcW w:w="1545" w:type="dxa"/>
            <w:shd w:val="clear" w:color="auto" w:fill="auto"/>
          </w:tcPr>
          <w:p w14:paraId="46301845" w14:textId="1887AF8B" w:rsidR="002A381E" w:rsidRPr="00904CED" w:rsidRDefault="002A381E" w:rsidP="002A381E">
            <w:pPr>
              <w:spacing w:line="280" w:lineRule="atLeast"/>
              <w:jc w:val="center"/>
              <w:rPr>
                <w:sz w:val="20"/>
                <w:szCs w:val="20"/>
              </w:rPr>
            </w:pPr>
            <w:r>
              <w:rPr>
                <w:sz w:val="20"/>
                <w:szCs w:val="20"/>
              </w:rPr>
              <w:t>$500,000</w:t>
            </w:r>
          </w:p>
        </w:tc>
      </w:tr>
      <w:tr w:rsidR="002A381E" w:rsidRPr="00904CED" w14:paraId="72746846" w14:textId="77777777" w:rsidTr="003D012F">
        <w:tc>
          <w:tcPr>
            <w:tcW w:w="4255" w:type="dxa"/>
            <w:shd w:val="clear" w:color="auto" w:fill="auto"/>
          </w:tcPr>
          <w:p w14:paraId="68ACE429" w14:textId="77777777" w:rsidR="002A381E" w:rsidRPr="00904CED" w:rsidRDefault="002A381E" w:rsidP="002A381E">
            <w:pPr>
              <w:spacing w:line="280" w:lineRule="atLeast"/>
              <w:rPr>
                <w:sz w:val="20"/>
                <w:szCs w:val="20"/>
              </w:rPr>
            </w:pPr>
            <w:r w:rsidRPr="00904CED">
              <w:rPr>
                <w:sz w:val="20"/>
                <w:szCs w:val="20"/>
              </w:rPr>
              <w:t xml:space="preserve">   All flood zones except A &amp; V – annual aggregate</w:t>
            </w:r>
          </w:p>
        </w:tc>
        <w:tc>
          <w:tcPr>
            <w:tcW w:w="1522" w:type="dxa"/>
            <w:shd w:val="clear" w:color="auto" w:fill="auto"/>
          </w:tcPr>
          <w:p w14:paraId="4BB9D847" w14:textId="77777777" w:rsidR="002A381E" w:rsidRPr="00904CED" w:rsidRDefault="002A381E" w:rsidP="002A381E">
            <w:pPr>
              <w:spacing w:line="280" w:lineRule="atLeast"/>
              <w:rPr>
                <w:sz w:val="20"/>
                <w:szCs w:val="20"/>
              </w:rPr>
            </w:pPr>
            <w:r w:rsidRPr="00904CED">
              <w:rPr>
                <w:sz w:val="20"/>
                <w:szCs w:val="20"/>
              </w:rPr>
              <w:t>$50 million</w:t>
            </w:r>
          </w:p>
        </w:tc>
        <w:tc>
          <w:tcPr>
            <w:tcW w:w="2028" w:type="dxa"/>
            <w:shd w:val="clear" w:color="auto" w:fill="auto"/>
          </w:tcPr>
          <w:p w14:paraId="33AAFE66" w14:textId="77777777" w:rsidR="002A381E" w:rsidRPr="00904CED" w:rsidRDefault="002A381E" w:rsidP="002A381E">
            <w:pPr>
              <w:spacing w:line="280" w:lineRule="atLeast"/>
              <w:rPr>
                <w:sz w:val="20"/>
                <w:szCs w:val="20"/>
              </w:rPr>
            </w:pPr>
            <w:r>
              <w:rPr>
                <w:sz w:val="20"/>
                <w:szCs w:val="20"/>
              </w:rPr>
              <w:t>Per occurrence, a</w:t>
            </w:r>
            <w:r w:rsidRPr="00904CED">
              <w:rPr>
                <w:sz w:val="20"/>
                <w:szCs w:val="20"/>
              </w:rPr>
              <w:t>nnual aggregate</w:t>
            </w:r>
          </w:p>
        </w:tc>
        <w:tc>
          <w:tcPr>
            <w:tcW w:w="1545" w:type="dxa"/>
            <w:shd w:val="clear" w:color="auto" w:fill="auto"/>
          </w:tcPr>
          <w:p w14:paraId="41EE6A64" w14:textId="718FC3D5" w:rsidR="002A381E" w:rsidRPr="00904CED" w:rsidRDefault="002A381E" w:rsidP="002A381E">
            <w:pPr>
              <w:spacing w:line="280" w:lineRule="atLeast"/>
              <w:jc w:val="center"/>
              <w:rPr>
                <w:sz w:val="20"/>
                <w:szCs w:val="20"/>
              </w:rPr>
            </w:pPr>
            <w:r>
              <w:rPr>
                <w:sz w:val="20"/>
                <w:szCs w:val="20"/>
              </w:rPr>
              <w:t>$500,000</w:t>
            </w:r>
          </w:p>
        </w:tc>
      </w:tr>
      <w:tr w:rsidR="002A381E" w:rsidRPr="00904CED" w14:paraId="5B8013CA" w14:textId="77777777" w:rsidTr="003D012F">
        <w:tc>
          <w:tcPr>
            <w:tcW w:w="4255" w:type="dxa"/>
            <w:shd w:val="clear" w:color="auto" w:fill="auto"/>
          </w:tcPr>
          <w:p w14:paraId="76D13F7C" w14:textId="77777777" w:rsidR="002A381E" w:rsidRPr="00904CED" w:rsidRDefault="002A381E" w:rsidP="002A381E">
            <w:pPr>
              <w:spacing w:line="280" w:lineRule="atLeast"/>
              <w:rPr>
                <w:sz w:val="20"/>
                <w:szCs w:val="20"/>
              </w:rPr>
            </w:pPr>
            <w:r w:rsidRPr="00904CED">
              <w:rPr>
                <w:sz w:val="20"/>
                <w:szCs w:val="20"/>
              </w:rPr>
              <w:t xml:space="preserve">   Earthquake, volcanic eruption, landslide, and mine subsidence --</w:t>
            </w:r>
          </w:p>
        </w:tc>
        <w:tc>
          <w:tcPr>
            <w:tcW w:w="1522" w:type="dxa"/>
            <w:shd w:val="clear" w:color="auto" w:fill="auto"/>
          </w:tcPr>
          <w:p w14:paraId="547D7434" w14:textId="7BCE4045" w:rsidR="002A381E" w:rsidRPr="00904CED" w:rsidRDefault="002A381E" w:rsidP="002A381E">
            <w:pPr>
              <w:spacing w:line="280" w:lineRule="atLeast"/>
              <w:rPr>
                <w:sz w:val="20"/>
                <w:szCs w:val="20"/>
              </w:rPr>
            </w:pPr>
            <w:r w:rsidRPr="00904CED">
              <w:rPr>
                <w:sz w:val="20"/>
                <w:szCs w:val="20"/>
              </w:rPr>
              <w:t>$</w:t>
            </w:r>
            <w:r w:rsidR="0052340A">
              <w:rPr>
                <w:sz w:val="20"/>
                <w:szCs w:val="20"/>
              </w:rPr>
              <w:t>3</w:t>
            </w:r>
            <w:r w:rsidRPr="00904CED">
              <w:rPr>
                <w:sz w:val="20"/>
                <w:szCs w:val="20"/>
              </w:rPr>
              <w:t>5 million</w:t>
            </w:r>
          </w:p>
        </w:tc>
        <w:tc>
          <w:tcPr>
            <w:tcW w:w="2028" w:type="dxa"/>
            <w:shd w:val="clear" w:color="auto" w:fill="auto"/>
          </w:tcPr>
          <w:p w14:paraId="6BDFC7FA" w14:textId="77777777" w:rsidR="002A381E" w:rsidRPr="00904CED" w:rsidRDefault="002A381E" w:rsidP="002A381E">
            <w:pPr>
              <w:spacing w:line="280" w:lineRule="atLeast"/>
              <w:rPr>
                <w:sz w:val="20"/>
                <w:szCs w:val="20"/>
              </w:rPr>
            </w:pPr>
            <w:r>
              <w:rPr>
                <w:sz w:val="20"/>
                <w:szCs w:val="20"/>
              </w:rPr>
              <w:t>Per occurrence, a</w:t>
            </w:r>
            <w:r w:rsidRPr="00904CED">
              <w:rPr>
                <w:sz w:val="20"/>
                <w:szCs w:val="20"/>
              </w:rPr>
              <w:t>nnual aggregate</w:t>
            </w:r>
          </w:p>
        </w:tc>
        <w:tc>
          <w:tcPr>
            <w:tcW w:w="1545" w:type="dxa"/>
            <w:shd w:val="clear" w:color="auto" w:fill="auto"/>
          </w:tcPr>
          <w:p w14:paraId="0307C0E7" w14:textId="598BF0FC" w:rsidR="002A381E" w:rsidRPr="00904CED" w:rsidRDefault="002A381E" w:rsidP="002A381E">
            <w:pPr>
              <w:spacing w:line="280" w:lineRule="atLeast"/>
              <w:jc w:val="center"/>
              <w:rPr>
                <w:sz w:val="20"/>
                <w:szCs w:val="20"/>
              </w:rPr>
            </w:pPr>
            <w:r>
              <w:rPr>
                <w:sz w:val="20"/>
                <w:szCs w:val="20"/>
              </w:rPr>
              <w:t>5% subject to $500,000 minimum per occurrence per unit</w:t>
            </w:r>
          </w:p>
        </w:tc>
      </w:tr>
      <w:tr w:rsidR="002A381E" w:rsidRPr="00904CED" w14:paraId="18A7A6A3" w14:textId="77777777" w:rsidTr="003D012F">
        <w:tc>
          <w:tcPr>
            <w:tcW w:w="4255" w:type="dxa"/>
            <w:shd w:val="clear" w:color="auto" w:fill="auto"/>
          </w:tcPr>
          <w:p w14:paraId="5B841D3A" w14:textId="77777777" w:rsidR="002A381E" w:rsidRPr="00904CED" w:rsidRDefault="002A381E" w:rsidP="002A381E">
            <w:pPr>
              <w:spacing w:line="280" w:lineRule="atLeast"/>
              <w:rPr>
                <w:sz w:val="20"/>
                <w:szCs w:val="20"/>
              </w:rPr>
            </w:pPr>
          </w:p>
        </w:tc>
        <w:tc>
          <w:tcPr>
            <w:tcW w:w="1522" w:type="dxa"/>
            <w:shd w:val="clear" w:color="auto" w:fill="auto"/>
          </w:tcPr>
          <w:p w14:paraId="766219AD" w14:textId="77777777" w:rsidR="002A381E" w:rsidRPr="00904CED" w:rsidRDefault="002A381E" w:rsidP="002A381E">
            <w:pPr>
              <w:spacing w:line="280" w:lineRule="atLeast"/>
              <w:rPr>
                <w:sz w:val="20"/>
                <w:szCs w:val="20"/>
              </w:rPr>
            </w:pPr>
          </w:p>
        </w:tc>
        <w:tc>
          <w:tcPr>
            <w:tcW w:w="2028" w:type="dxa"/>
            <w:shd w:val="clear" w:color="auto" w:fill="auto"/>
          </w:tcPr>
          <w:p w14:paraId="2C7FF95C" w14:textId="77777777" w:rsidR="002A381E" w:rsidRPr="00904CED" w:rsidRDefault="002A381E" w:rsidP="002A381E">
            <w:pPr>
              <w:spacing w:line="280" w:lineRule="atLeast"/>
              <w:rPr>
                <w:sz w:val="20"/>
                <w:szCs w:val="20"/>
              </w:rPr>
            </w:pPr>
          </w:p>
        </w:tc>
        <w:tc>
          <w:tcPr>
            <w:tcW w:w="1545" w:type="dxa"/>
            <w:shd w:val="clear" w:color="auto" w:fill="auto"/>
          </w:tcPr>
          <w:p w14:paraId="448E0D79" w14:textId="77777777" w:rsidR="002A381E" w:rsidRPr="00F45789" w:rsidRDefault="002A381E" w:rsidP="002A381E">
            <w:pPr>
              <w:spacing w:line="280" w:lineRule="atLeast"/>
              <w:jc w:val="center"/>
              <w:rPr>
                <w:sz w:val="20"/>
                <w:szCs w:val="20"/>
                <w:highlight w:val="yellow"/>
              </w:rPr>
            </w:pPr>
          </w:p>
        </w:tc>
      </w:tr>
      <w:tr w:rsidR="002A381E" w:rsidRPr="00904CED" w14:paraId="650CDCCF" w14:textId="77777777" w:rsidTr="003D012F">
        <w:tc>
          <w:tcPr>
            <w:tcW w:w="4255" w:type="dxa"/>
            <w:shd w:val="clear" w:color="auto" w:fill="auto"/>
          </w:tcPr>
          <w:p w14:paraId="72B08039" w14:textId="77777777" w:rsidR="002A381E" w:rsidRPr="00B84631" w:rsidRDefault="002A381E" w:rsidP="002A381E">
            <w:pPr>
              <w:spacing w:line="280" w:lineRule="atLeast"/>
              <w:rPr>
                <w:b/>
                <w:bCs/>
                <w:sz w:val="20"/>
                <w:szCs w:val="20"/>
              </w:rPr>
            </w:pPr>
            <w:r w:rsidRPr="00904CED">
              <w:rPr>
                <w:sz w:val="20"/>
                <w:szCs w:val="20"/>
              </w:rPr>
              <w:t xml:space="preserve"> </w:t>
            </w:r>
            <w:r w:rsidRPr="00B84631">
              <w:rPr>
                <w:b/>
                <w:bCs/>
                <w:sz w:val="20"/>
                <w:szCs w:val="20"/>
              </w:rPr>
              <w:t>AUTO PHYSICAL DAMAGE</w:t>
            </w:r>
          </w:p>
          <w:p w14:paraId="7833EFB5" w14:textId="77777777" w:rsidR="002A381E" w:rsidRPr="00904CED" w:rsidRDefault="002A381E" w:rsidP="002A381E">
            <w:pPr>
              <w:spacing w:line="280" w:lineRule="atLeast"/>
              <w:rPr>
                <w:sz w:val="20"/>
                <w:szCs w:val="20"/>
              </w:rPr>
            </w:pPr>
            <w:r>
              <w:rPr>
                <w:sz w:val="20"/>
                <w:szCs w:val="20"/>
              </w:rPr>
              <w:t xml:space="preserve">  </w:t>
            </w:r>
            <w:r w:rsidRPr="00904CED">
              <w:rPr>
                <w:sz w:val="20"/>
                <w:szCs w:val="20"/>
              </w:rPr>
              <w:t xml:space="preserve"> Auto Physical Damage </w:t>
            </w:r>
            <w:r>
              <w:rPr>
                <w:sz w:val="20"/>
                <w:szCs w:val="20"/>
              </w:rPr>
              <w:t>(below $250,000 in value)</w:t>
            </w:r>
          </w:p>
        </w:tc>
        <w:tc>
          <w:tcPr>
            <w:tcW w:w="1522" w:type="dxa"/>
            <w:shd w:val="clear" w:color="auto" w:fill="auto"/>
          </w:tcPr>
          <w:p w14:paraId="7B7FED42" w14:textId="77777777" w:rsidR="002A381E" w:rsidRPr="00904CED" w:rsidRDefault="002A381E" w:rsidP="002A381E">
            <w:pPr>
              <w:spacing w:line="280" w:lineRule="atLeast"/>
              <w:rPr>
                <w:sz w:val="20"/>
                <w:szCs w:val="20"/>
              </w:rPr>
            </w:pPr>
            <w:r w:rsidRPr="00904CED">
              <w:rPr>
                <w:sz w:val="20"/>
                <w:szCs w:val="20"/>
              </w:rPr>
              <w:t>Fair market value</w:t>
            </w:r>
          </w:p>
        </w:tc>
        <w:tc>
          <w:tcPr>
            <w:tcW w:w="2028" w:type="dxa"/>
            <w:shd w:val="clear" w:color="auto" w:fill="auto"/>
          </w:tcPr>
          <w:p w14:paraId="75BDFC94" w14:textId="76914344" w:rsidR="002A381E" w:rsidRPr="00904CED" w:rsidRDefault="002A381E" w:rsidP="002A381E">
            <w:pPr>
              <w:spacing w:line="280" w:lineRule="atLeast"/>
              <w:rPr>
                <w:sz w:val="20"/>
                <w:szCs w:val="20"/>
              </w:rPr>
            </w:pPr>
          </w:p>
        </w:tc>
        <w:tc>
          <w:tcPr>
            <w:tcW w:w="1545" w:type="dxa"/>
            <w:shd w:val="clear" w:color="auto" w:fill="auto"/>
          </w:tcPr>
          <w:p w14:paraId="148FA07F" w14:textId="77777777" w:rsidR="002A381E" w:rsidRPr="00904CED" w:rsidRDefault="002A381E" w:rsidP="002A381E">
            <w:pPr>
              <w:spacing w:line="280" w:lineRule="atLeast"/>
              <w:jc w:val="center"/>
              <w:rPr>
                <w:sz w:val="20"/>
                <w:szCs w:val="20"/>
              </w:rPr>
            </w:pPr>
            <w:r w:rsidRPr="00F45789">
              <w:rPr>
                <w:sz w:val="20"/>
                <w:szCs w:val="20"/>
                <w:highlight w:val="yellow"/>
              </w:rPr>
              <w:t>$5,000</w:t>
            </w:r>
          </w:p>
        </w:tc>
      </w:tr>
      <w:tr w:rsidR="002A381E" w:rsidRPr="00904CED" w14:paraId="6263ECEB" w14:textId="77777777" w:rsidTr="003D012F">
        <w:tc>
          <w:tcPr>
            <w:tcW w:w="4255" w:type="dxa"/>
            <w:shd w:val="clear" w:color="auto" w:fill="auto"/>
          </w:tcPr>
          <w:p w14:paraId="397FE5A3" w14:textId="2971102D" w:rsidR="002A381E" w:rsidRPr="00904CED" w:rsidRDefault="002A381E" w:rsidP="002A381E">
            <w:pPr>
              <w:spacing w:line="280" w:lineRule="atLeast"/>
              <w:rPr>
                <w:sz w:val="20"/>
                <w:szCs w:val="20"/>
              </w:rPr>
            </w:pPr>
            <w:r w:rsidRPr="00904CED">
              <w:rPr>
                <w:sz w:val="20"/>
                <w:szCs w:val="20"/>
              </w:rPr>
              <w:lastRenderedPageBreak/>
              <w:t xml:space="preserve">  Auto Physical Damage </w:t>
            </w:r>
            <w:r>
              <w:rPr>
                <w:sz w:val="20"/>
                <w:szCs w:val="20"/>
              </w:rPr>
              <w:t xml:space="preserve">for all vehicles </w:t>
            </w:r>
            <w:r w:rsidRPr="00904CED">
              <w:rPr>
                <w:sz w:val="20"/>
                <w:szCs w:val="20"/>
              </w:rPr>
              <w:t>valued over $250,000</w:t>
            </w:r>
            <w:r w:rsidR="00AC1942">
              <w:rPr>
                <w:sz w:val="20"/>
                <w:szCs w:val="20"/>
              </w:rPr>
              <w:t xml:space="preserve"> and less than 10 years old</w:t>
            </w:r>
          </w:p>
        </w:tc>
        <w:tc>
          <w:tcPr>
            <w:tcW w:w="1522" w:type="dxa"/>
            <w:shd w:val="clear" w:color="auto" w:fill="auto"/>
          </w:tcPr>
          <w:p w14:paraId="7A998264" w14:textId="77777777" w:rsidR="002A381E" w:rsidRPr="00904CED" w:rsidRDefault="002A381E" w:rsidP="002A381E">
            <w:pPr>
              <w:spacing w:line="280" w:lineRule="atLeast"/>
              <w:rPr>
                <w:sz w:val="20"/>
                <w:szCs w:val="20"/>
              </w:rPr>
            </w:pPr>
            <w:r w:rsidRPr="00904CED">
              <w:rPr>
                <w:sz w:val="20"/>
                <w:szCs w:val="20"/>
              </w:rPr>
              <w:t>Replacement</w:t>
            </w:r>
          </w:p>
          <w:p w14:paraId="6E2C30E9" w14:textId="77777777" w:rsidR="002A381E" w:rsidRPr="00904CED" w:rsidRDefault="002A381E" w:rsidP="002A381E">
            <w:pPr>
              <w:spacing w:line="280" w:lineRule="atLeast"/>
              <w:rPr>
                <w:sz w:val="20"/>
                <w:szCs w:val="20"/>
              </w:rPr>
            </w:pPr>
            <w:r w:rsidRPr="00904CED">
              <w:rPr>
                <w:sz w:val="20"/>
                <w:szCs w:val="20"/>
              </w:rPr>
              <w:t>Cost</w:t>
            </w:r>
          </w:p>
        </w:tc>
        <w:tc>
          <w:tcPr>
            <w:tcW w:w="2028" w:type="dxa"/>
            <w:shd w:val="clear" w:color="auto" w:fill="auto"/>
          </w:tcPr>
          <w:p w14:paraId="305D3AC7" w14:textId="264D045E" w:rsidR="002A381E" w:rsidRPr="00904CED" w:rsidRDefault="002A381E" w:rsidP="002A381E">
            <w:pPr>
              <w:spacing w:line="280" w:lineRule="atLeast"/>
              <w:rPr>
                <w:sz w:val="20"/>
                <w:szCs w:val="20"/>
              </w:rPr>
            </w:pPr>
            <w:r>
              <w:rPr>
                <w:sz w:val="20"/>
                <w:szCs w:val="20"/>
              </w:rPr>
              <w:t>Limited to $1.5 million any one vehicle</w:t>
            </w:r>
          </w:p>
        </w:tc>
        <w:tc>
          <w:tcPr>
            <w:tcW w:w="1545" w:type="dxa"/>
            <w:shd w:val="clear" w:color="auto" w:fill="auto"/>
          </w:tcPr>
          <w:p w14:paraId="03A4BFEF" w14:textId="77777777" w:rsidR="002A381E" w:rsidRPr="00904CED" w:rsidRDefault="002A381E" w:rsidP="002A381E">
            <w:pPr>
              <w:spacing w:line="280" w:lineRule="atLeast"/>
              <w:jc w:val="center"/>
              <w:rPr>
                <w:sz w:val="20"/>
                <w:szCs w:val="20"/>
              </w:rPr>
            </w:pPr>
            <w:r w:rsidRPr="00F45789">
              <w:rPr>
                <w:sz w:val="20"/>
                <w:szCs w:val="20"/>
                <w:highlight w:val="yellow"/>
              </w:rPr>
              <w:t>$5,000</w:t>
            </w:r>
          </w:p>
        </w:tc>
      </w:tr>
      <w:tr w:rsidR="002A381E" w:rsidRPr="00904CED" w14:paraId="4B013D46" w14:textId="77777777" w:rsidTr="003D012F">
        <w:tc>
          <w:tcPr>
            <w:tcW w:w="4255" w:type="dxa"/>
            <w:shd w:val="clear" w:color="auto" w:fill="auto"/>
          </w:tcPr>
          <w:p w14:paraId="2E84DCF2" w14:textId="77777777" w:rsidR="002A381E" w:rsidRPr="00904CED" w:rsidRDefault="002A381E" w:rsidP="002A381E">
            <w:pPr>
              <w:spacing w:line="280" w:lineRule="atLeast"/>
              <w:rPr>
                <w:sz w:val="20"/>
                <w:szCs w:val="20"/>
              </w:rPr>
            </w:pPr>
          </w:p>
        </w:tc>
        <w:tc>
          <w:tcPr>
            <w:tcW w:w="1522" w:type="dxa"/>
            <w:shd w:val="clear" w:color="auto" w:fill="auto"/>
          </w:tcPr>
          <w:p w14:paraId="3A1D0722" w14:textId="77777777" w:rsidR="002A381E" w:rsidRPr="00904CED" w:rsidRDefault="002A381E" w:rsidP="002A381E">
            <w:pPr>
              <w:spacing w:line="280" w:lineRule="atLeast"/>
              <w:rPr>
                <w:sz w:val="20"/>
                <w:szCs w:val="20"/>
              </w:rPr>
            </w:pPr>
          </w:p>
        </w:tc>
        <w:tc>
          <w:tcPr>
            <w:tcW w:w="2028" w:type="dxa"/>
            <w:shd w:val="clear" w:color="auto" w:fill="auto"/>
          </w:tcPr>
          <w:p w14:paraId="06A76751" w14:textId="77777777" w:rsidR="002A381E" w:rsidRPr="00904CED" w:rsidRDefault="002A381E" w:rsidP="002A381E">
            <w:pPr>
              <w:spacing w:line="280" w:lineRule="atLeast"/>
              <w:rPr>
                <w:sz w:val="20"/>
                <w:szCs w:val="20"/>
              </w:rPr>
            </w:pPr>
          </w:p>
        </w:tc>
        <w:tc>
          <w:tcPr>
            <w:tcW w:w="1545" w:type="dxa"/>
            <w:shd w:val="clear" w:color="auto" w:fill="auto"/>
          </w:tcPr>
          <w:p w14:paraId="5F33383C" w14:textId="77777777" w:rsidR="002A381E" w:rsidRPr="00904CED" w:rsidRDefault="002A381E" w:rsidP="002A381E">
            <w:pPr>
              <w:spacing w:line="280" w:lineRule="atLeast"/>
              <w:jc w:val="center"/>
              <w:rPr>
                <w:sz w:val="20"/>
                <w:szCs w:val="20"/>
              </w:rPr>
            </w:pPr>
          </w:p>
        </w:tc>
      </w:tr>
      <w:tr w:rsidR="002A381E" w:rsidRPr="00904CED" w14:paraId="68EE53F4" w14:textId="77777777" w:rsidTr="003D012F">
        <w:tc>
          <w:tcPr>
            <w:tcW w:w="4255" w:type="dxa"/>
            <w:shd w:val="clear" w:color="auto" w:fill="auto"/>
          </w:tcPr>
          <w:p w14:paraId="09987A5A" w14:textId="77777777" w:rsidR="002A381E" w:rsidRPr="00B84631" w:rsidRDefault="002A381E" w:rsidP="002A381E">
            <w:pPr>
              <w:spacing w:line="280" w:lineRule="atLeast"/>
              <w:rPr>
                <w:b/>
                <w:bCs/>
                <w:sz w:val="20"/>
                <w:szCs w:val="20"/>
              </w:rPr>
            </w:pPr>
            <w:r w:rsidRPr="00B84631">
              <w:rPr>
                <w:b/>
                <w:bCs/>
                <w:sz w:val="20"/>
                <w:szCs w:val="20"/>
              </w:rPr>
              <w:t>BOILER AND MACHINERY</w:t>
            </w:r>
          </w:p>
        </w:tc>
        <w:tc>
          <w:tcPr>
            <w:tcW w:w="1522" w:type="dxa"/>
            <w:shd w:val="clear" w:color="auto" w:fill="auto"/>
          </w:tcPr>
          <w:p w14:paraId="399A92F5" w14:textId="77777777" w:rsidR="002A381E" w:rsidRPr="00904CED" w:rsidRDefault="002A381E" w:rsidP="002A381E">
            <w:pPr>
              <w:spacing w:line="280" w:lineRule="atLeast"/>
              <w:rPr>
                <w:sz w:val="20"/>
                <w:szCs w:val="20"/>
              </w:rPr>
            </w:pPr>
            <w:r w:rsidRPr="00904CED">
              <w:rPr>
                <w:sz w:val="20"/>
                <w:szCs w:val="20"/>
              </w:rPr>
              <w:t>$100 million</w:t>
            </w:r>
          </w:p>
        </w:tc>
        <w:tc>
          <w:tcPr>
            <w:tcW w:w="2028" w:type="dxa"/>
            <w:shd w:val="clear" w:color="auto" w:fill="auto"/>
          </w:tcPr>
          <w:p w14:paraId="7A0486AF" w14:textId="77777777" w:rsidR="002A381E" w:rsidRPr="00904CED" w:rsidRDefault="002A381E" w:rsidP="002A381E">
            <w:pPr>
              <w:spacing w:line="280" w:lineRule="atLeast"/>
              <w:rPr>
                <w:sz w:val="20"/>
                <w:szCs w:val="20"/>
              </w:rPr>
            </w:pPr>
          </w:p>
        </w:tc>
        <w:tc>
          <w:tcPr>
            <w:tcW w:w="1545" w:type="dxa"/>
            <w:shd w:val="clear" w:color="auto" w:fill="auto"/>
          </w:tcPr>
          <w:p w14:paraId="1AAFE4EF" w14:textId="77777777" w:rsidR="002A381E" w:rsidRPr="00904CED" w:rsidRDefault="002A381E" w:rsidP="002A381E">
            <w:pPr>
              <w:spacing w:line="280" w:lineRule="atLeast"/>
              <w:jc w:val="center"/>
              <w:rPr>
                <w:sz w:val="20"/>
                <w:szCs w:val="20"/>
              </w:rPr>
            </w:pPr>
            <w:r>
              <w:rPr>
                <w:sz w:val="20"/>
                <w:szCs w:val="20"/>
              </w:rPr>
              <w:t>$250,000 or $350,000 depending on size of boiler</w:t>
            </w:r>
          </w:p>
        </w:tc>
      </w:tr>
      <w:tr w:rsidR="002A381E" w:rsidRPr="00904CED" w14:paraId="350717B8" w14:textId="77777777" w:rsidTr="003D012F">
        <w:tc>
          <w:tcPr>
            <w:tcW w:w="4255" w:type="dxa"/>
            <w:shd w:val="clear" w:color="auto" w:fill="auto"/>
          </w:tcPr>
          <w:p w14:paraId="1A179B26" w14:textId="77777777" w:rsidR="002A381E" w:rsidRPr="00904CED" w:rsidRDefault="002A381E" w:rsidP="002A381E">
            <w:pPr>
              <w:spacing w:line="280" w:lineRule="atLeast"/>
              <w:rPr>
                <w:sz w:val="20"/>
                <w:szCs w:val="20"/>
              </w:rPr>
            </w:pPr>
          </w:p>
        </w:tc>
        <w:tc>
          <w:tcPr>
            <w:tcW w:w="1522" w:type="dxa"/>
            <w:shd w:val="clear" w:color="auto" w:fill="auto"/>
          </w:tcPr>
          <w:p w14:paraId="16A7BCAD" w14:textId="77777777" w:rsidR="002A381E" w:rsidRPr="00904CED" w:rsidRDefault="002A381E" w:rsidP="002A381E">
            <w:pPr>
              <w:spacing w:line="280" w:lineRule="atLeast"/>
              <w:rPr>
                <w:sz w:val="20"/>
                <w:szCs w:val="20"/>
              </w:rPr>
            </w:pPr>
          </w:p>
        </w:tc>
        <w:tc>
          <w:tcPr>
            <w:tcW w:w="2028" w:type="dxa"/>
            <w:shd w:val="clear" w:color="auto" w:fill="auto"/>
          </w:tcPr>
          <w:p w14:paraId="3BFDF158" w14:textId="77777777" w:rsidR="002A381E" w:rsidRPr="00904CED" w:rsidRDefault="002A381E" w:rsidP="002A381E">
            <w:pPr>
              <w:spacing w:line="280" w:lineRule="atLeast"/>
              <w:rPr>
                <w:sz w:val="20"/>
                <w:szCs w:val="20"/>
              </w:rPr>
            </w:pPr>
          </w:p>
        </w:tc>
        <w:tc>
          <w:tcPr>
            <w:tcW w:w="1545" w:type="dxa"/>
            <w:shd w:val="clear" w:color="auto" w:fill="auto"/>
          </w:tcPr>
          <w:p w14:paraId="18209529" w14:textId="77777777" w:rsidR="002A381E" w:rsidRPr="00904CED" w:rsidRDefault="002A381E" w:rsidP="002A381E">
            <w:pPr>
              <w:spacing w:line="280" w:lineRule="atLeast"/>
              <w:jc w:val="center"/>
              <w:rPr>
                <w:sz w:val="20"/>
                <w:szCs w:val="20"/>
              </w:rPr>
            </w:pPr>
          </w:p>
        </w:tc>
      </w:tr>
      <w:tr w:rsidR="002A381E" w:rsidRPr="00904CED" w14:paraId="17DC22B8" w14:textId="77777777" w:rsidTr="003D012F">
        <w:tc>
          <w:tcPr>
            <w:tcW w:w="4255" w:type="dxa"/>
            <w:shd w:val="clear" w:color="auto" w:fill="auto"/>
          </w:tcPr>
          <w:p w14:paraId="6C25AECE" w14:textId="77777777" w:rsidR="002A381E" w:rsidRPr="00904CED" w:rsidRDefault="002A381E" w:rsidP="002A381E">
            <w:pPr>
              <w:spacing w:line="280" w:lineRule="atLeast"/>
              <w:rPr>
                <w:sz w:val="20"/>
                <w:szCs w:val="20"/>
              </w:rPr>
            </w:pPr>
            <w:r w:rsidRPr="00B84631">
              <w:rPr>
                <w:b/>
                <w:bCs/>
                <w:sz w:val="20"/>
                <w:szCs w:val="20"/>
              </w:rPr>
              <w:t>CRIME / PUBLIC EMPLOYEE DISHONESTY</w:t>
            </w:r>
            <w:r w:rsidRPr="00904CED">
              <w:rPr>
                <w:sz w:val="20"/>
                <w:szCs w:val="20"/>
              </w:rPr>
              <w:t xml:space="preserve"> including faithful performance.  Also includes:</w:t>
            </w:r>
          </w:p>
        </w:tc>
        <w:tc>
          <w:tcPr>
            <w:tcW w:w="1522" w:type="dxa"/>
            <w:shd w:val="clear" w:color="auto" w:fill="auto"/>
          </w:tcPr>
          <w:p w14:paraId="7CB0012E" w14:textId="29B9BD21"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072A34BB"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79359683"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33DB2BCF" w14:textId="77777777" w:rsidTr="003D012F">
        <w:tc>
          <w:tcPr>
            <w:tcW w:w="4255" w:type="dxa"/>
            <w:shd w:val="clear" w:color="auto" w:fill="auto"/>
          </w:tcPr>
          <w:p w14:paraId="732C9B85" w14:textId="77777777" w:rsidR="002A381E" w:rsidRPr="00904CED" w:rsidRDefault="002A381E" w:rsidP="002A381E">
            <w:pPr>
              <w:spacing w:line="280" w:lineRule="atLeast"/>
              <w:rPr>
                <w:sz w:val="20"/>
                <w:szCs w:val="20"/>
              </w:rPr>
            </w:pPr>
            <w:r w:rsidRPr="00904CED">
              <w:rPr>
                <w:sz w:val="20"/>
                <w:szCs w:val="20"/>
              </w:rPr>
              <w:t xml:space="preserve">  Employee theft</w:t>
            </w:r>
          </w:p>
        </w:tc>
        <w:tc>
          <w:tcPr>
            <w:tcW w:w="1522" w:type="dxa"/>
            <w:shd w:val="clear" w:color="auto" w:fill="auto"/>
          </w:tcPr>
          <w:p w14:paraId="115743BE" w14:textId="7874B998"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5BCE7E67"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1BD41FF8"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5A91F206" w14:textId="77777777" w:rsidTr="003D012F">
        <w:tc>
          <w:tcPr>
            <w:tcW w:w="4255" w:type="dxa"/>
            <w:shd w:val="clear" w:color="auto" w:fill="auto"/>
          </w:tcPr>
          <w:p w14:paraId="7A2C7F4F" w14:textId="77777777" w:rsidR="002A381E" w:rsidRPr="00904CED" w:rsidRDefault="002A381E" w:rsidP="002A381E">
            <w:pPr>
              <w:spacing w:line="280" w:lineRule="atLeast"/>
              <w:rPr>
                <w:sz w:val="20"/>
                <w:szCs w:val="20"/>
              </w:rPr>
            </w:pPr>
            <w:r w:rsidRPr="00904CED">
              <w:rPr>
                <w:sz w:val="20"/>
                <w:szCs w:val="20"/>
              </w:rPr>
              <w:t xml:space="preserve">  Forgery or alteration</w:t>
            </w:r>
          </w:p>
        </w:tc>
        <w:tc>
          <w:tcPr>
            <w:tcW w:w="1522" w:type="dxa"/>
            <w:shd w:val="clear" w:color="auto" w:fill="auto"/>
          </w:tcPr>
          <w:p w14:paraId="181CF51C" w14:textId="0BEF436F"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29F3ECF1"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0DD5B51E"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194410A4" w14:textId="77777777" w:rsidTr="003D012F">
        <w:tc>
          <w:tcPr>
            <w:tcW w:w="4255" w:type="dxa"/>
            <w:shd w:val="clear" w:color="auto" w:fill="auto"/>
          </w:tcPr>
          <w:p w14:paraId="17438541" w14:textId="77777777" w:rsidR="002A381E" w:rsidRDefault="002A381E" w:rsidP="002A381E">
            <w:pPr>
              <w:spacing w:line="280" w:lineRule="atLeast"/>
              <w:rPr>
                <w:sz w:val="20"/>
                <w:szCs w:val="20"/>
              </w:rPr>
            </w:pPr>
            <w:r>
              <w:rPr>
                <w:sz w:val="20"/>
                <w:szCs w:val="20"/>
              </w:rPr>
              <w:t xml:space="preserve">  Inside the premises – theft of money and</w:t>
            </w:r>
          </w:p>
          <w:p w14:paraId="2BFEBDE0" w14:textId="4A993E92" w:rsidR="002A381E" w:rsidRPr="00904CED" w:rsidRDefault="002A381E" w:rsidP="002A381E">
            <w:pPr>
              <w:spacing w:line="280" w:lineRule="atLeast"/>
              <w:rPr>
                <w:sz w:val="20"/>
                <w:szCs w:val="20"/>
              </w:rPr>
            </w:pPr>
            <w:r>
              <w:rPr>
                <w:sz w:val="20"/>
                <w:szCs w:val="20"/>
              </w:rPr>
              <w:t xml:space="preserve">  securities</w:t>
            </w:r>
          </w:p>
        </w:tc>
        <w:tc>
          <w:tcPr>
            <w:tcW w:w="1522" w:type="dxa"/>
            <w:shd w:val="clear" w:color="auto" w:fill="auto"/>
          </w:tcPr>
          <w:p w14:paraId="66C71137" w14:textId="4F652A69"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7DEC58D2"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6F187B6E"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3AEF1561" w14:textId="77777777" w:rsidTr="003D012F">
        <w:tc>
          <w:tcPr>
            <w:tcW w:w="4255" w:type="dxa"/>
            <w:shd w:val="clear" w:color="auto" w:fill="auto"/>
          </w:tcPr>
          <w:p w14:paraId="740AFD91" w14:textId="77777777" w:rsidR="002A381E" w:rsidRDefault="002A381E" w:rsidP="002A381E">
            <w:pPr>
              <w:spacing w:line="280" w:lineRule="atLeast"/>
              <w:rPr>
                <w:sz w:val="20"/>
                <w:szCs w:val="20"/>
              </w:rPr>
            </w:pPr>
            <w:r>
              <w:rPr>
                <w:sz w:val="20"/>
                <w:szCs w:val="20"/>
              </w:rPr>
              <w:t xml:space="preserve">  Inside the premises – robbery or safe</w:t>
            </w:r>
          </w:p>
          <w:p w14:paraId="633F29C9" w14:textId="7DDB1671" w:rsidR="002A381E" w:rsidRPr="00904CED" w:rsidRDefault="002A381E" w:rsidP="002A381E">
            <w:pPr>
              <w:spacing w:line="280" w:lineRule="atLeast"/>
              <w:rPr>
                <w:sz w:val="20"/>
                <w:szCs w:val="20"/>
              </w:rPr>
            </w:pPr>
            <w:r>
              <w:rPr>
                <w:sz w:val="20"/>
                <w:szCs w:val="20"/>
              </w:rPr>
              <w:t xml:space="preserve">  burglary of other property</w:t>
            </w:r>
          </w:p>
        </w:tc>
        <w:tc>
          <w:tcPr>
            <w:tcW w:w="1522" w:type="dxa"/>
            <w:shd w:val="clear" w:color="auto" w:fill="auto"/>
          </w:tcPr>
          <w:p w14:paraId="0932E56E" w14:textId="12364CC9"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00986589"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717BF190"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097C8784" w14:textId="77777777" w:rsidTr="003D012F">
        <w:tc>
          <w:tcPr>
            <w:tcW w:w="4255" w:type="dxa"/>
            <w:shd w:val="clear" w:color="auto" w:fill="auto"/>
          </w:tcPr>
          <w:p w14:paraId="0113F732" w14:textId="0F1501D8" w:rsidR="002A381E" w:rsidRPr="00904CED" w:rsidRDefault="002A381E" w:rsidP="002A381E">
            <w:pPr>
              <w:spacing w:line="280" w:lineRule="atLeast"/>
              <w:rPr>
                <w:sz w:val="20"/>
                <w:szCs w:val="20"/>
              </w:rPr>
            </w:pPr>
            <w:r w:rsidRPr="00904CED">
              <w:rPr>
                <w:sz w:val="20"/>
                <w:szCs w:val="20"/>
              </w:rPr>
              <w:t xml:space="preserve">  </w:t>
            </w:r>
            <w:r>
              <w:rPr>
                <w:sz w:val="20"/>
                <w:szCs w:val="20"/>
              </w:rPr>
              <w:t>Outside premises</w:t>
            </w:r>
          </w:p>
        </w:tc>
        <w:tc>
          <w:tcPr>
            <w:tcW w:w="1522" w:type="dxa"/>
            <w:shd w:val="clear" w:color="auto" w:fill="auto"/>
          </w:tcPr>
          <w:p w14:paraId="75FEDB2E" w14:textId="6EC82B14"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4D2B5F62"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13F718BB"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350F28C3" w14:textId="77777777" w:rsidTr="003D012F">
        <w:tc>
          <w:tcPr>
            <w:tcW w:w="4255" w:type="dxa"/>
            <w:shd w:val="clear" w:color="auto" w:fill="auto"/>
          </w:tcPr>
          <w:p w14:paraId="096794AB" w14:textId="77777777" w:rsidR="002A381E" w:rsidRPr="00904CED" w:rsidRDefault="002A381E" w:rsidP="002A381E">
            <w:pPr>
              <w:spacing w:line="280" w:lineRule="atLeast"/>
              <w:rPr>
                <w:sz w:val="20"/>
                <w:szCs w:val="20"/>
              </w:rPr>
            </w:pPr>
            <w:r w:rsidRPr="00904CED">
              <w:rPr>
                <w:sz w:val="20"/>
                <w:szCs w:val="20"/>
              </w:rPr>
              <w:t xml:space="preserve">  Computer fraud</w:t>
            </w:r>
          </w:p>
        </w:tc>
        <w:tc>
          <w:tcPr>
            <w:tcW w:w="1522" w:type="dxa"/>
            <w:shd w:val="clear" w:color="auto" w:fill="auto"/>
          </w:tcPr>
          <w:p w14:paraId="65BF230F" w14:textId="24B495BE"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70B0E677"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4D865246"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02A49088" w14:textId="77777777" w:rsidTr="003D012F">
        <w:tc>
          <w:tcPr>
            <w:tcW w:w="4255" w:type="dxa"/>
            <w:shd w:val="clear" w:color="auto" w:fill="auto"/>
          </w:tcPr>
          <w:p w14:paraId="219B98CF" w14:textId="77777777" w:rsidR="002A381E" w:rsidRPr="00904CED" w:rsidRDefault="002A381E" w:rsidP="002A381E">
            <w:pPr>
              <w:spacing w:line="280" w:lineRule="atLeast"/>
              <w:rPr>
                <w:sz w:val="20"/>
                <w:szCs w:val="20"/>
              </w:rPr>
            </w:pPr>
            <w:r w:rsidRPr="00904CED">
              <w:rPr>
                <w:sz w:val="20"/>
                <w:szCs w:val="20"/>
              </w:rPr>
              <w:t xml:space="preserve">  Funds Transfer Fraud</w:t>
            </w:r>
          </w:p>
        </w:tc>
        <w:tc>
          <w:tcPr>
            <w:tcW w:w="1522" w:type="dxa"/>
            <w:shd w:val="clear" w:color="auto" w:fill="auto"/>
          </w:tcPr>
          <w:p w14:paraId="6941FA1D" w14:textId="68AE27E6"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w:t>
            </w:r>
          </w:p>
        </w:tc>
        <w:tc>
          <w:tcPr>
            <w:tcW w:w="2028" w:type="dxa"/>
            <w:shd w:val="clear" w:color="auto" w:fill="auto"/>
          </w:tcPr>
          <w:p w14:paraId="23251E3A"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62055BED"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0D2A9A15" w14:textId="77777777" w:rsidTr="003D012F">
        <w:tc>
          <w:tcPr>
            <w:tcW w:w="4255" w:type="dxa"/>
            <w:shd w:val="clear" w:color="auto" w:fill="auto"/>
          </w:tcPr>
          <w:p w14:paraId="7E49676D" w14:textId="77777777" w:rsidR="002A381E" w:rsidRPr="00904CED" w:rsidRDefault="002A381E" w:rsidP="002A381E">
            <w:pPr>
              <w:spacing w:line="280" w:lineRule="atLeast"/>
              <w:rPr>
                <w:sz w:val="20"/>
                <w:szCs w:val="20"/>
              </w:rPr>
            </w:pPr>
            <w:r w:rsidRPr="00904CED">
              <w:rPr>
                <w:sz w:val="20"/>
                <w:szCs w:val="20"/>
              </w:rPr>
              <w:t xml:space="preserve">  Money orders and counterfeit money</w:t>
            </w:r>
          </w:p>
        </w:tc>
        <w:tc>
          <w:tcPr>
            <w:tcW w:w="1522" w:type="dxa"/>
            <w:shd w:val="clear" w:color="auto" w:fill="auto"/>
          </w:tcPr>
          <w:p w14:paraId="6111BF61" w14:textId="5E331C5A" w:rsidR="002A381E" w:rsidRPr="00904CED" w:rsidRDefault="002A381E" w:rsidP="002A381E">
            <w:pPr>
              <w:spacing w:line="280" w:lineRule="atLeast"/>
              <w:rPr>
                <w:sz w:val="20"/>
                <w:szCs w:val="20"/>
              </w:rPr>
            </w:pPr>
            <w:r w:rsidRPr="00904CED">
              <w:rPr>
                <w:sz w:val="20"/>
                <w:szCs w:val="20"/>
              </w:rPr>
              <w:t>$</w:t>
            </w:r>
            <w:r w:rsidR="00845CBE">
              <w:rPr>
                <w:sz w:val="20"/>
                <w:szCs w:val="20"/>
              </w:rPr>
              <w:t>2</w:t>
            </w:r>
            <w:r w:rsidRPr="00904CED">
              <w:rPr>
                <w:sz w:val="20"/>
                <w:szCs w:val="20"/>
              </w:rPr>
              <w:t xml:space="preserve"> million </w:t>
            </w:r>
          </w:p>
        </w:tc>
        <w:tc>
          <w:tcPr>
            <w:tcW w:w="2028" w:type="dxa"/>
            <w:shd w:val="clear" w:color="auto" w:fill="auto"/>
          </w:tcPr>
          <w:p w14:paraId="00E7C3AF" w14:textId="77777777" w:rsidR="002A381E" w:rsidRPr="00904CED" w:rsidRDefault="002A381E" w:rsidP="002A381E">
            <w:pPr>
              <w:spacing w:line="280" w:lineRule="atLeast"/>
              <w:rPr>
                <w:sz w:val="20"/>
                <w:szCs w:val="20"/>
              </w:rPr>
            </w:pPr>
            <w:r w:rsidRPr="00904CED">
              <w:rPr>
                <w:sz w:val="20"/>
                <w:szCs w:val="20"/>
              </w:rPr>
              <w:t>Per occurrence</w:t>
            </w:r>
          </w:p>
        </w:tc>
        <w:tc>
          <w:tcPr>
            <w:tcW w:w="1545" w:type="dxa"/>
            <w:shd w:val="clear" w:color="auto" w:fill="auto"/>
          </w:tcPr>
          <w:p w14:paraId="564AC313" w14:textId="77777777" w:rsidR="002A381E" w:rsidRPr="00904CED" w:rsidRDefault="002A381E" w:rsidP="002A381E">
            <w:pPr>
              <w:spacing w:line="280" w:lineRule="atLeast"/>
              <w:jc w:val="center"/>
              <w:rPr>
                <w:sz w:val="20"/>
                <w:szCs w:val="20"/>
              </w:rPr>
            </w:pPr>
            <w:r w:rsidRPr="00904CED">
              <w:rPr>
                <w:sz w:val="20"/>
                <w:szCs w:val="20"/>
              </w:rPr>
              <w:t>$10,000</w:t>
            </w:r>
          </w:p>
        </w:tc>
      </w:tr>
      <w:tr w:rsidR="002A381E" w:rsidRPr="00904CED" w14:paraId="454192E9" w14:textId="77777777" w:rsidTr="003D012F">
        <w:tc>
          <w:tcPr>
            <w:tcW w:w="4255" w:type="dxa"/>
            <w:shd w:val="clear" w:color="auto" w:fill="auto"/>
          </w:tcPr>
          <w:p w14:paraId="3665BEF8" w14:textId="77777777" w:rsidR="002A381E" w:rsidRPr="00904CED" w:rsidRDefault="002A381E" w:rsidP="002A381E">
            <w:pPr>
              <w:spacing w:line="280" w:lineRule="atLeast"/>
              <w:rPr>
                <w:sz w:val="20"/>
                <w:szCs w:val="20"/>
              </w:rPr>
            </w:pPr>
          </w:p>
        </w:tc>
        <w:tc>
          <w:tcPr>
            <w:tcW w:w="1522" w:type="dxa"/>
            <w:shd w:val="clear" w:color="auto" w:fill="auto"/>
          </w:tcPr>
          <w:p w14:paraId="785BF16E" w14:textId="77777777" w:rsidR="002A381E" w:rsidRPr="00904CED" w:rsidRDefault="002A381E" w:rsidP="002A381E">
            <w:pPr>
              <w:spacing w:line="280" w:lineRule="atLeast"/>
              <w:rPr>
                <w:sz w:val="20"/>
                <w:szCs w:val="20"/>
              </w:rPr>
            </w:pPr>
          </w:p>
        </w:tc>
        <w:tc>
          <w:tcPr>
            <w:tcW w:w="2028" w:type="dxa"/>
            <w:shd w:val="clear" w:color="auto" w:fill="auto"/>
          </w:tcPr>
          <w:p w14:paraId="7A49F1C8" w14:textId="77777777" w:rsidR="002A381E" w:rsidRPr="00904CED" w:rsidRDefault="002A381E" w:rsidP="002A381E">
            <w:pPr>
              <w:spacing w:line="280" w:lineRule="atLeast"/>
              <w:rPr>
                <w:sz w:val="20"/>
                <w:szCs w:val="20"/>
              </w:rPr>
            </w:pPr>
          </w:p>
        </w:tc>
        <w:tc>
          <w:tcPr>
            <w:tcW w:w="1545" w:type="dxa"/>
            <w:shd w:val="clear" w:color="auto" w:fill="auto"/>
          </w:tcPr>
          <w:p w14:paraId="01CD8A5C" w14:textId="77777777" w:rsidR="002A381E" w:rsidRPr="00904CED" w:rsidRDefault="002A381E" w:rsidP="002A381E">
            <w:pPr>
              <w:spacing w:line="280" w:lineRule="atLeast"/>
              <w:jc w:val="center"/>
              <w:rPr>
                <w:sz w:val="20"/>
                <w:szCs w:val="20"/>
              </w:rPr>
            </w:pPr>
          </w:p>
        </w:tc>
      </w:tr>
    </w:tbl>
    <w:p w14:paraId="4F7D8397" w14:textId="77777777" w:rsidR="002B789B" w:rsidRDefault="002B789B" w:rsidP="008D0F29">
      <w:pPr>
        <w:spacing w:line="280" w:lineRule="atLeast"/>
        <w:rPr>
          <w:sz w:val="20"/>
          <w:szCs w:val="20"/>
          <w:highlight w:val="yellow"/>
        </w:rPr>
      </w:pPr>
      <w:bookmarkStart w:id="0" w:name="_Hlk510015994"/>
    </w:p>
    <w:p w14:paraId="0A035FD7" w14:textId="77777777" w:rsidR="003371B3" w:rsidRDefault="003371B3" w:rsidP="00FD204B">
      <w:pPr>
        <w:spacing w:line="28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1505"/>
        <w:gridCol w:w="2020"/>
        <w:gridCol w:w="1532"/>
      </w:tblGrid>
      <w:tr w:rsidR="00980E0B" w:rsidRPr="007046F3" w14:paraId="4F02E627" w14:textId="77777777" w:rsidTr="00EE0814">
        <w:tc>
          <w:tcPr>
            <w:tcW w:w="4293" w:type="dxa"/>
            <w:shd w:val="clear" w:color="auto" w:fill="auto"/>
          </w:tcPr>
          <w:bookmarkEnd w:id="0"/>
          <w:p w14:paraId="271BD8E9" w14:textId="66357442" w:rsidR="00980E0B" w:rsidRPr="007046F3" w:rsidRDefault="00980E0B" w:rsidP="0089460D">
            <w:pPr>
              <w:spacing w:line="280" w:lineRule="atLeast"/>
              <w:rPr>
                <w:b/>
                <w:sz w:val="20"/>
                <w:szCs w:val="20"/>
              </w:rPr>
            </w:pPr>
            <w:r w:rsidRPr="007046F3">
              <w:rPr>
                <w:b/>
                <w:sz w:val="20"/>
                <w:szCs w:val="20"/>
              </w:rPr>
              <w:t>CYBER LIABILITY</w:t>
            </w:r>
            <w:r w:rsidR="00CA3BB6">
              <w:rPr>
                <w:b/>
                <w:sz w:val="20"/>
                <w:szCs w:val="20"/>
              </w:rPr>
              <w:t xml:space="preserve"> INSURANCE</w:t>
            </w:r>
          </w:p>
        </w:tc>
        <w:tc>
          <w:tcPr>
            <w:tcW w:w="1505" w:type="dxa"/>
            <w:shd w:val="clear" w:color="auto" w:fill="auto"/>
          </w:tcPr>
          <w:p w14:paraId="725D2F4B" w14:textId="77777777" w:rsidR="00980E0B" w:rsidRPr="007046F3" w:rsidRDefault="00980E0B" w:rsidP="0089460D">
            <w:pPr>
              <w:spacing w:line="280" w:lineRule="atLeast"/>
              <w:rPr>
                <w:b/>
                <w:sz w:val="20"/>
                <w:szCs w:val="20"/>
              </w:rPr>
            </w:pPr>
          </w:p>
        </w:tc>
        <w:tc>
          <w:tcPr>
            <w:tcW w:w="2020" w:type="dxa"/>
            <w:shd w:val="clear" w:color="auto" w:fill="auto"/>
          </w:tcPr>
          <w:p w14:paraId="7BEC497A" w14:textId="361B7734" w:rsidR="00980E0B" w:rsidRPr="007046F3" w:rsidRDefault="00980E0B" w:rsidP="0089460D">
            <w:pPr>
              <w:spacing w:line="280" w:lineRule="atLeast"/>
              <w:rPr>
                <w:b/>
                <w:sz w:val="20"/>
                <w:szCs w:val="20"/>
              </w:rPr>
            </w:pPr>
            <w:r>
              <w:rPr>
                <w:b/>
                <w:sz w:val="20"/>
                <w:szCs w:val="20"/>
              </w:rPr>
              <w:t>Coverage</w:t>
            </w:r>
          </w:p>
        </w:tc>
        <w:tc>
          <w:tcPr>
            <w:tcW w:w="1532" w:type="dxa"/>
            <w:shd w:val="clear" w:color="auto" w:fill="auto"/>
          </w:tcPr>
          <w:p w14:paraId="32CBC9A1" w14:textId="0C8B4661" w:rsidR="00980E0B" w:rsidRPr="007046F3" w:rsidRDefault="00980E0B" w:rsidP="0089460D">
            <w:pPr>
              <w:spacing w:line="280" w:lineRule="atLeast"/>
              <w:jc w:val="center"/>
              <w:rPr>
                <w:b/>
                <w:sz w:val="20"/>
                <w:szCs w:val="20"/>
              </w:rPr>
            </w:pPr>
            <w:r>
              <w:rPr>
                <w:b/>
                <w:sz w:val="20"/>
                <w:szCs w:val="20"/>
              </w:rPr>
              <w:t>Deductible</w:t>
            </w:r>
          </w:p>
        </w:tc>
      </w:tr>
      <w:tr w:rsidR="0015054A" w:rsidRPr="00904CED" w14:paraId="782B9E8A" w14:textId="77777777" w:rsidTr="00EE0814">
        <w:tc>
          <w:tcPr>
            <w:tcW w:w="4293" w:type="dxa"/>
            <w:shd w:val="clear" w:color="auto" w:fill="auto"/>
          </w:tcPr>
          <w:p w14:paraId="262003DC" w14:textId="5FDD37BF" w:rsidR="0015054A" w:rsidRDefault="0015054A" w:rsidP="0089460D">
            <w:pPr>
              <w:spacing w:line="280" w:lineRule="atLeast"/>
              <w:rPr>
                <w:sz w:val="20"/>
                <w:szCs w:val="20"/>
              </w:rPr>
            </w:pPr>
            <w:r>
              <w:rPr>
                <w:sz w:val="20"/>
                <w:szCs w:val="20"/>
              </w:rPr>
              <w:t xml:space="preserve">Annual Policy and Program Aggregate Limit of Liability for all policy holders (not just </w:t>
            </w:r>
            <w:r w:rsidR="00F5365E">
              <w:rPr>
                <w:sz w:val="20"/>
                <w:szCs w:val="20"/>
              </w:rPr>
              <w:t>WSTIP members)</w:t>
            </w:r>
          </w:p>
        </w:tc>
        <w:tc>
          <w:tcPr>
            <w:tcW w:w="1505" w:type="dxa"/>
            <w:shd w:val="clear" w:color="auto" w:fill="auto"/>
          </w:tcPr>
          <w:p w14:paraId="3540D6B4" w14:textId="4A4E8E9E" w:rsidR="0015054A" w:rsidRDefault="00F5365E" w:rsidP="0089460D">
            <w:pPr>
              <w:spacing w:line="280" w:lineRule="atLeast"/>
              <w:rPr>
                <w:sz w:val="20"/>
                <w:szCs w:val="20"/>
              </w:rPr>
            </w:pPr>
            <w:r>
              <w:rPr>
                <w:sz w:val="20"/>
                <w:szCs w:val="20"/>
              </w:rPr>
              <w:t>$4</w:t>
            </w:r>
            <w:r w:rsidR="008C1A12">
              <w:rPr>
                <w:sz w:val="20"/>
                <w:szCs w:val="20"/>
              </w:rPr>
              <w:t>5</w:t>
            </w:r>
            <w:r>
              <w:rPr>
                <w:sz w:val="20"/>
                <w:szCs w:val="20"/>
              </w:rPr>
              <w:t xml:space="preserve"> million</w:t>
            </w:r>
          </w:p>
        </w:tc>
        <w:tc>
          <w:tcPr>
            <w:tcW w:w="2020" w:type="dxa"/>
            <w:shd w:val="clear" w:color="auto" w:fill="auto"/>
          </w:tcPr>
          <w:p w14:paraId="137991AF" w14:textId="77777777" w:rsidR="0015054A" w:rsidRDefault="0015054A" w:rsidP="0089460D">
            <w:pPr>
              <w:spacing w:line="280" w:lineRule="atLeast"/>
              <w:rPr>
                <w:sz w:val="20"/>
                <w:szCs w:val="20"/>
              </w:rPr>
            </w:pPr>
          </w:p>
        </w:tc>
        <w:tc>
          <w:tcPr>
            <w:tcW w:w="1532" w:type="dxa"/>
            <w:shd w:val="clear" w:color="auto" w:fill="auto"/>
          </w:tcPr>
          <w:p w14:paraId="39D69555" w14:textId="473126AE" w:rsidR="0015054A" w:rsidRDefault="0015054A" w:rsidP="0089460D">
            <w:pPr>
              <w:spacing w:line="280" w:lineRule="atLeast"/>
              <w:jc w:val="center"/>
              <w:rPr>
                <w:sz w:val="20"/>
                <w:szCs w:val="20"/>
              </w:rPr>
            </w:pPr>
          </w:p>
        </w:tc>
      </w:tr>
      <w:tr w:rsidR="006004CB" w:rsidRPr="00904CED" w14:paraId="17CF05E7" w14:textId="77777777" w:rsidTr="00EE0814">
        <w:tc>
          <w:tcPr>
            <w:tcW w:w="4293" w:type="dxa"/>
            <w:shd w:val="clear" w:color="auto" w:fill="auto"/>
          </w:tcPr>
          <w:p w14:paraId="1D096DBC" w14:textId="2A97B8BD" w:rsidR="006004CB" w:rsidRDefault="006004CB" w:rsidP="0089460D">
            <w:pPr>
              <w:spacing w:line="280" w:lineRule="atLeast"/>
              <w:rPr>
                <w:sz w:val="20"/>
                <w:szCs w:val="20"/>
              </w:rPr>
            </w:pPr>
            <w:r>
              <w:rPr>
                <w:sz w:val="20"/>
                <w:szCs w:val="20"/>
              </w:rPr>
              <w:t>Insured/Member Annual Aggregate Limit of Liability</w:t>
            </w:r>
          </w:p>
        </w:tc>
        <w:tc>
          <w:tcPr>
            <w:tcW w:w="1505" w:type="dxa"/>
            <w:shd w:val="clear" w:color="auto" w:fill="auto"/>
          </w:tcPr>
          <w:p w14:paraId="0DC389EF" w14:textId="0F16ED04" w:rsidR="006004CB" w:rsidRDefault="006004CB" w:rsidP="0089460D">
            <w:pPr>
              <w:spacing w:line="280" w:lineRule="atLeast"/>
              <w:rPr>
                <w:sz w:val="20"/>
                <w:szCs w:val="20"/>
              </w:rPr>
            </w:pPr>
            <w:r>
              <w:rPr>
                <w:sz w:val="20"/>
                <w:szCs w:val="20"/>
              </w:rPr>
              <w:t>$2 million</w:t>
            </w:r>
          </w:p>
        </w:tc>
        <w:tc>
          <w:tcPr>
            <w:tcW w:w="2020" w:type="dxa"/>
            <w:shd w:val="clear" w:color="auto" w:fill="auto"/>
          </w:tcPr>
          <w:p w14:paraId="218F57FD" w14:textId="77777777" w:rsidR="006004CB" w:rsidRDefault="006004CB" w:rsidP="0089460D">
            <w:pPr>
              <w:spacing w:line="280" w:lineRule="atLeast"/>
              <w:rPr>
                <w:sz w:val="20"/>
                <w:szCs w:val="20"/>
              </w:rPr>
            </w:pPr>
          </w:p>
        </w:tc>
        <w:tc>
          <w:tcPr>
            <w:tcW w:w="1532" w:type="dxa"/>
            <w:shd w:val="clear" w:color="auto" w:fill="auto"/>
          </w:tcPr>
          <w:p w14:paraId="132F474D" w14:textId="556DBBDA" w:rsidR="006004CB" w:rsidRPr="00EA51D1" w:rsidRDefault="006F3475" w:rsidP="0089460D">
            <w:pPr>
              <w:spacing w:line="280" w:lineRule="atLeast"/>
              <w:jc w:val="center"/>
              <w:rPr>
                <w:sz w:val="20"/>
                <w:szCs w:val="20"/>
              </w:rPr>
            </w:pPr>
            <w:r w:rsidRPr="00EA51D1">
              <w:rPr>
                <w:sz w:val="20"/>
                <w:szCs w:val="20"/>
              </w:rPr>
              <w:t>$5,000</w:t>
            </w:r>
          </w:p>
        </w:tc>
      </w:tr>
      <w:tr w:rsidR="006F3475" w:rsidRPr="00904CED" w14:paraId="011CDA5A" w14:textId="77777777" w:rsidTr="00EE0814">
        <w:tc>
          <w:tcPr>
            <w:tcW w:w="4293" w:type="dxa"/>
            <w:shd w:val="clear" w:color="auto" w:fill="auto"/>
          </w:tcPr>
          <w:p w14:paraId="33740BB3" w14:textId="7597B04F" w:rsidR="006F3475" w:rsidRDefault="006F3475" w:rsidP="0089460D">
            <w:pPr>
              <w:spacing w:line="280" w:lineRule="atLeast"/>
              <w:rPr>
                <w:sz w:val="20"/>
                <w:szCs w:val="20"/>
              </w:rPr>
            </w:pPr>
            <w:r>
              <w:rPr>
                <w:sz w:val="20"/>
                <w:szCs w:val="20"/>
              </w:rPr>
              <w:t>BREACH RESPONSE</w:t>
            </w:r>
            <w:r w:rsidR="00661A89">
              <w:rPr>
                <w:sz w:val="20"/>
                <w:szCs w:val="20"/>
              </w:rPr>
              <w:t xml:space="preserve"> COSTS</w:t>
            </w:r>
          </w:p>
        </w:tc>
        <w:tc>
          <w:tcPr>
            <w:tcW w:w="1505" w:type="dxa"/>
            <w:shd w:val="clear" w:color="auto" w:fill="auto"/>
          </w:tcPr>
          <w:p w14:paraId="05F1A14E" w14:textId="407986A8" w:rsidR="006F3475" w:rsidRDefault="00661A89" w:rsidP="0089460D">
            <w:pPr>
              <w:spacing w:line="280" w:lineRule="atLeast"/>
              <w:rPr>
                <w:sz w:val="20"/>
                <w:szCs w:val="20"/>
              </w:rPr>
            </w:pPr>
            <w:r>
              <w:rPr>
                <w:sz w:val="20"/>
                <w:szCs w:val="20"/>
              </w:rPr>
              <w:t>$500,000</w:t>
            </w:r>
          </w:p>
        </w:tc>
        <w:tc>
          <w:tcPr>
            <w:tcW w:w="2020" w:type="dxa"/>
            <w:shd w:val="clear" w:color="auto" w:fill="auto"/>
          </w:tcPr>
          <w:p w14:paraId="21C5E78F" w14:textId="343D317D" w:rsidR="006F3475" w:rsidRDefault="00661A89" w:rsidP="0089460D">
            <w:pPr>
              <w:spacing w:line="280" w:lineRule="atLeast"/>
              <w:rPr>
                <w:sz w:val="20"/>
                <w:szCs w:val="20"/>
              </w:rPr>
            </w:pPr>
            <w:r>
              <w:rPr>
                <w:sz w:val="20"/>
                <w:szCs w:val="20"/>
              </w:rPr>
              <w:t>Aggregate for each insured/member (limit is increased to $1 million if Beazley Nominated Service Providers are used)</w:t>
            </w:r>
          </w:p>
        </w:tc>
        <w:tc>
          <w:tcPr>
            <w:tcW w:w="1532" w:type="dxa"/>
            <w:shd w:val="clear" w:color="auto" w:fill="auto"/>
          </w:tcPr>
          <w:p w14:paraId="40511198" w14:textId="43A5C8B0" w:rsidR="006F3475" w:rsidRDefault="006F3475" w:rsidP="0089460D">
            <w:pPr>
              <w:spacing w:line="280" w:lineRule="atLeast"/>
              <w:jc w:val="center"/>
              <w:rPr>
                <w:sz w:val="20"/>
                <w:szCs w:val="20"/>
              </w:rPr>
            </w:pPr>
          </w:p>
        </w:tc>
      </w:tr>
      <w:tr w:rsidR="00980E0B" w:rsidRPr="00904CED" w14:paraId="6103975B" w14:textId="77777777" w:rsidTr="00EE0814">
        <w:tc>
          <w:tcPr>
            <w:tcW w:w="4293" w:type="dxa"/>
            <w:shd w:val="clear" w:color="auto" w:fill="auto"/>
          </w:tcPr>
          <w:p w14:paraId="1180FBE4" w14:textId="77777777" w:rsidR="00980E0B" w:rsidRDefault="00980E0B" w:rsidP="0089460D">
            <w:pPr>
              <w:spacing w:line="280" w:lineRule="atLeast"/>
              <w:rPr>
                <w:sz w:val="20"/>
                <w:szCs w:val="20"/>
              </w:rPr>
            </w:pPr>
            <w:r>
              <w:rPr>
                <w:sz w:val="20"/>
                <w:szCs w:val="20"/>
              </w:rPr>
              <w:t>FIRST PARTY LOSS</w:t>
            </w:r>
          </w:p>
          <w:p w14:paraId="1C4C24FC" w14:textId="77777777" w:rsidR="00980E0B" w:rsidRDefault="00980E0B" w:rsidP="0089460D">
            <w:pPr>
              <w:spacing w:line="280" w:lineRule="atLeast"/>
              <w:rPr>
                <w:sz w:val="20"/>
                <w:szCs w:val="20"/>
              </w:rPr>
            </w:pPr>
            <w:r>
              <w:rPr>
                <w:sz w:val="20"/>
                <w:szCs w:val="20"/>
              </w:rPr>
              <w:t xml:space="preserve">Business Interruption </w:t>
            </w:r>
          </w:p>
          <w:p w14:paraId="30339224" w14:textId="77777777" w:rsidR="00980E0B" w:rsidRPr="006D602C" w:rsidRDefault="00980E0B" w:rsidP="0089460D">
            <w:pPr>
              <w:spacing w:line="280" w:lineRule="atLeast"/>
              <w:rPr>
                <w:i/>
                <w:iCs/>
                <w:sz w:val="20"/>
                <w:szCs w:val="20"/>
              </w:rPr>
            </w:pPr>
            <w:r>
              <w:rPr>
                <w:sz w:val="20"/>
                <w:szCs w:val="20"/>
              </w:rPr>
              <w:t xml:space="preserve"> </w:t>
            </w:r>
            <w:r w:rsidRPr="006D602C">
              <w:rPr>
                <w:i/>
                <w:iCs/>
                <w:sz w:val="20"/>
                <w:szCs w:val="20"/>
              </w:rPr>
              <w:t>Resulting from Security Breach</w:t>
            </w:r>
          </w:p>
          <w:p w14:paraId="457A4A91" w14:textId="77777777" w:rsidR="00980E0B" w:rsidRDefault="00980E0B" w:rsidP="0089460D">
            <w:pPr>
              <w:spacing w:line="280" w:lineRule="atLeast"/>
              <w:rPr>
                <w:sz w:val="20"/>
                <w:szCs w:val="20"/>
              </w:rPr>
            </w:pPr>
            <w:r w:rsidRPr="006D602C">
              <w:rPr>
                <w:i/>
                <w:iCs/>
                <w:sz w:val="20"/>
                <w:szCs w:val="20"/>
              </w:rPr>
              <w:t xml:space="preserve"> Resulting from System Failure</w:t>
            </w:r>
          </w:p>
        </w:tc>
        <w:tc>
          <w:tcPr>
            <w:tcW w:w="1505" w:type="dxa"/>
            <w:shd w:val="clear" w:color="auto" w:fill="auto"/>
          </w:tcPr>
          <w:p w14:paraId="7F8B6E32" w14:textId="77777777" w:rsidR="00980E0B" w:rsidRDefault="00980E0B" w:rsidP="0089460D">
            <w:pPr>
              <w:spacing w:line="280" w:lineRule="atLeast"/>
              <w:rPr>
                <w:sz w:val="20"/>
                <w:szCs w:val="20"/>
              </w:rPr>
            </w:pPr>
          </w:p>
          <w:p w14:paraId="230F65FB" w14:textId="77777777" w:rsidR="00980E0B" w:rsidRDefault="00980E0B" w:rsidP="0089460D">
            <w:pPr>
              <w:spacing w:line="280" w:lineRule="atLeast"/>
              <w:rPr>
                <w:sz w:val="20"/>
                <w:szCs w:val="20"/>
              </w:rPr>
            </w:pPr>
          </w:p>
          <w:p w14:paraId="44A20B84" w14:textId="77777777" w:rsidR="00980E0B" w:rsidRDefault="006A09CD" w:rsidP="0089460D">
            <w:pPr>
              <w:spacing w:line="280" w:lineRule="atLeast"/>
              <w:rPr>
                <w:sz w:val="20"/>
                <w:szCs w:val="20"/>
              </w:rPr>
            </w:pPr>
            <w:r>
              <w:rPr>
                <w:sz w:val="20"/>
                <w:szCs w:val="20"/>
              </w:rPr>
              <w:t>$750,000</w:t>
            </w:r>
          </w:p>
          <w:p w14:paraId="3935C58B" w14:textId="6706DA39" w:rsidR="006A09CD" w:rsidRDefault="006A09CD" w:rsidP="0089460D">
            <w:pPr>
              <w:spacing w:line="280" w:lineRule="atLeast"/>
              <w:rPr>
                <w:sz w:val="20"/>
                <w:szCs w:val="20"/>
              </w:rPr>
            </w:pPr>
            <w:r>
              <w:rPr>
                <w:sz w:val="20"/>
                <w:szCs w:val="20"/>
              </w:rPr>
              <w:t>$500,000</w:t>
            </w:r>
          </w:p>
        </w:tc>
        <w:tc>
          <w:tcPr>
            <w:tcW w:w="2020" w:type="dxa"/>
            <w:shd w:val="clear" w:color="auto" w:fill="auto"/>
          </w:tcPr>
          <w:p w14:paraId="5EE83465" w14:textId="77777777" w:rsidR="00980E0B" w:rsidRDefault="00980E0B" w:rsidP="0089460D">
            <w:pPr>
              <w:spacing w:line="280" w:lineRule="atLeast"/>
              <w:rPr>
                <w:sz w:val="20"/>
                <w:szCs w:val="20"/>
              </w:rPr>
            </w:pPr>
          </w:p>
          <w:p w14:paraId="0D2EEACD" w14:textId="77777777" w:rsidR="00980E0B" w:rsidRDefault="00980E0B" w:rsidP="0089460D">
            <w:pPr>
              <w:spacing w:line="280" w:lineRule="atLeast"/>
              <w:rPr>
                <w:sz w:val="20"/>
                <w:szCs w:val="20"/>
              </w:rPr>
            </w:pPr>
          </w:p>
          <w:p w14:paraId="5BF2615C" w14:textId="699F2517" w:rsidR="00980E0B" w:rsidRDefault="000152C8" w:rsidP="0089460D">
            <w:pPr>
              <w:spacing w:line="280" w:lineRule="atLeast"/>
              <w:rPr>
                <w:sz w:val="20"/>
                <w:szCs w:val="20"/>
              </w:rPr>
            </w:pPr>
            <w:r>
              <w:rPr>
                <w:sz w:val="20"/>
                <w:szCs w:val="20"/>
              </w:rPr>
              <w:t>Aggregate limit</w:t>
            </w:r>
          </w:p>
          <w:p w14:paraId="7C8DEAAC" w14:textId="25C2EA15" w:rsidR="00980E0B" w:rsidRDefault="000152C8" w:rsidP="0089460D">
            <w:pPr>
              <w:spacing w:line="280" w:lineRule="atLeast"/>
              <w:rPr>
                <w:sz w:val="20"/>
                <w:szCs w:val="20"/>
              </w:rPr>
            </w:pPr>
            <w:r>
              <w:rPr>
                <w:sz w:val="20"/>
                <w:szCs w:val="20"/>
              </w:rPr>
              <w:t>Aggregate limit</w:t>
            </w:r>
          </w:p>
        </w:tc>
        <w:tc>
          <w:tcPr>
            <w:tcW w:w="1532" w:type="dxa"/>
            <w:shd w:val="clear" w:color="auto" w:fill="auto"/>
          </w:tcPr>
          <w:p w14:paraId="6B70CA08" w14:textId="4A10DBDB" w:rsidR="00980E0B" w:rsidRDefault="00980E0B" w:rsidP="0089460D">
            <w:pPr>
              <w:spacing w:line="280" w:lineRule="atLeast"/>
              <w:jc w:val="center"/>
              <w:rPr>
                <w:sz w:val="20"/>
                <w:szCs w:val="20"/>
              </w:rPr>
            </w:pPr>
          </w:p>
        </w:tc>
      </w:tr>
      <w:tr w:rsidR="00980E0B" w:rsidRPr="00904CED" w14:paraId="6E6114EB" w14:textId="77777777" w:rsidTr="00EE0814">
        <w:tc>
          <w:tcPr>
            <w:tcW w:w="4293" w:type="dxa"/>
            <w:shd w:val="clear" w:color="auto" w:fill="auto"/>
          </w:tcPr>
          <w:p w14:paraId="61D2610A" w14:textId="77777777" w:rsidR="00980E0B" w:rsidRDefault="00980E0B" w:rsidP="0089460D">
            <w:pPr>
              <w:spacing w:line="280" w:lineRule="atLeast"/>
              <w:rPr>
                <w:sz w:val="20"/>
                <w:szCs w:val="20"/>
              </w:rPr>
            </w:pPr>
            <w:r>
              <w:rPr>
                <w:sz w:val="20"/>
                <w:szCs w:val="20"/>
              </w:rPr>
              <w:t>Dependent Business Loss</w:t>
            </w:r>
          </w:p>
          <w:p w14:paraId="5EE19472" w14:textId="77777777" w:rsidR="00980E0B" w:rsidRPr="006D602C" w:rsidRDefault="00980E0B" w:rsidP="0089460D">
            <w:pPr>
              <w:spacing w:line="280" w:lineRule="atLeast"/>
              <w:rPr>
                <w:i/>
                <w:iCs/>
                <w:sz w:val="20"/>
                <w:szCs w:val="20"/>
              </w:rPr>
            </w:pPr>
            <w:r>
              <w:rPr>
                <w:i/>
                <w:iCs/>
                <w:sz w:val="20"/>
                <w:szCs w:val="20"/>
              </w:rPr>
              <w:t xml:space="preserve"> </w:t>
            </w:r>
            <w:r w:rsidRPr="006D602C">
              <w:rPr>
                <w:i/>
                <w:iCs/>
                <w:sz w:val="20"/>
                <w:szCs w:val="20"/>
              </w:rPr>
              <w:t>Resulting from Security Breach</w:t>
            </w:r>
          </w:p>
          <w:p w14:paraId="0F08D520" w14:textId="77777777" w:rsidR="00980E0B" w:rsidRDefault="00980E0B" w:rsidP="0089460D">
            <w:pPr>
              <w:spacing w:line="280" w:lineRule="atLeast"/>
              <w:rPr>
                <w:sz w:val="20"/>
                <w:szCs w:val="20"/>
              </w:rPr>
            </w:pPr>
            <w:r w:rsidRPr="006D602C">
              <w:rPr>
                <w:i/>
                <w:iCs/>
                <w:sz w:val="20"/>
                <w:szCs w:val="20"/>
              </w:rPr>
              <w:t xml:space="preserve"> Resulting from System Failure</w:t>
            </w:r>
          </w:p>
        </w:tc>
        <w:tc>
          <w:tcPr>
            <w:tcW w:w="1505" w:type="dxa"/>
            <w:shd w:val="clear" w:color="auto" w:fill="auto"/>
          </w:tcPr>
          <w:p w14:paraId="60E4DBD4" w14:textId="77777777" w:rsidR="00980E0B" w:rsidRDefault="00980E0B" w:rsidP="0089460D">
            <w:pPr>
              <w:spacing w:line="280" w:lineRule="atLeast"/>
              <w:rPr>
                <w:sz w:val="20"/>
                <w:szCs w:val="20"/>
              </w:rPr>
            </w:pPr>
          </w:p>
          <w:p w14:paraId="46D23E7D" w14:textId="77777777" w:rsidR="00980E0B" w:rsidRDefault="00980E0B" w:rsidP="0089460D">
            <w:pPr>
              <w:spacing w:line="280" w:lineRule="atLeast"/>
              <w:rPr>
                <w:sz w:val="20"/>
                <w:szCs w:val="20"/>
              </w:rPr>
            </w:pPr>
            <w:r>
              <w:rPr>
                <w:sz w:val="20"/>
                <w:szCs w:val="20"/>
              </w:rPr>
              <w:t>$750,000</w:t>
            </w:r>
          </w:p>
          <w:p w14:paraId="0AB41F86" w14:textId="77777777" w:rsidR="00980E0B" w:rsidRDefault="00980E0B" w:rsidP="0089460D">
            <w:pPr>
              <w:spacing w:line="280" w:lineRule="atLeast"/>
              <w:rPr>
                <w:sz w:val="20"/>
                <w:szCs w:val="20"/>
              </w:rPr>
            </w:pPr>
            <w:r>
              <w:rPr>
                <w:sz w:val="20"/>
                <w:szCs w:val="20"/>
              </w:rPr>
              <w:t>$100,000</w:t>
            </w:r>
          </w:p>
        </w:tc>
        <w:tc>
          <w:tcPr>
            <w:tcW w:w="2020" w:type="dxa"/>
            <w:shd w:val="clear" w:color="auto" w:fill="auto"/>
          </w:tcPr>
          <w:p w14:paraId="3B2A108D" w14:textId="77777777" w:rsidR="00980E0B" w:rsidRDefault="00980E0B" w:rsidP="0089460D">
            <w:pPr>
              <w:spacing w:line="280" w:lineRule="atLeast"/>
              <w:rPr>
                <w:sz w:val="20"/>
                <w:szCs w:val="20"/>
              </w:rPr>
            </w:pPr>
          </w:p>
          <w:p w14:paraId="13B0D78C" w14:textId="77777777" w:rsidR="000152C8" w:rsidRDefault="000152C8" w:rsidP="000152C8">
            <w:pPr>
              <w:spacing w:line="280" w:lineRule="atLeast"/>
              <w:rPr>
                <w:sz w:val="20"/>
                <w:szCs w:val="20"/>
              </w:rPr>
            </w:pPr>
            <w:r>
              <w:rPr>
                <w:sz w:val="20"/>
                <w:szCs w:val="20"/>
              </w:rPr>
              <w:t>Aggregate limit</w:t>
            </w:r>
          </w:p>
          <w:p w14:paraId="72B99F68" w14:textId="0249E0CB" w:rsidR="00980E0B" w:rsidRDefault="000152C8" w:rsidP="000152C8">
            <w:pPr>
              <w:spacing w:line="280" w:lineRule="atLeast"/>
              <w:rPr>
                <w:sz w:val="20"/>
                <w:szCs w:val="20"/>
              </w:rPr>
            </w:pPr>
            <w:r>
              <w:rPr>
                <w:sz w:val="20"/>
                <w:szCs w:val="20"/>
              </w:rPr>
              <w:t>Aggregate limit</w:t>
            </w:r>
          </w:p>
        </w:tc>
        <w:tc>
          <w:tcPr>
            <w:tcW w:w="1532" w:type="dxa"/>
            <w:shd w:val="clear" w:color="auto" w:fill="auto"/>
          </w:tcPr>
          <w:p w14:paraId="562541FB" w14:textId="03CF4B30" w:rsidR="00980E0B" w:rsidRDefault="00980E0B" w:rsidP="0089460D">
            <w:pPr>
              <w:spacing w:line="280" w:lineRule="atLeast"/>
              <w:jc w:val="center"/>
              <w:rPr>
                <w:sz w:val="20"/>
                <w:szCs w:val="20"/>
              </w:rPr>
            </w:pPr>
          </w:p>
        </w:tc>
      </w:tr>
      <w:tr w:rsidR="00980E0B" w:rsidRPr="00904CED" w14:paraId="6567A9D7" w14:textId="77777777" w:rsidTr="00EE0814">
        <w:tc>
          <w:tcPr>
            <w:tcW w:w="4293" w:type="dxa"/>
            <w:shd w:val="clear" w:color="auto" w:fill="auto"/>
          </w:tcPr>
          <w:p w14:paraId="1D6C7A4D" w14:textId="77777777" w:rsidR="00980E0B" w:rsidRPr="00904CED" w:rsidRDefault="00980E0B" w:rsidP="0089460D">
            <w:pPr>
              <w:spacing w:line="280" w:lineRule="atLeast"/>
              <w:rPr>
                <w:sz w:val="20"/>
                <w:szCs w:val="20"/>
              </w:rPr>
            </w:pPr>
            <w:r>
              <w:rPr>
                <w:sz w:val="20"/>
                <w:szCs w:val="20"/>
              </w:rPr>
              <w:t>Cyber Extortion Loss</w:t>
            </w:r>
          </w:p>
        </w:tc>
        <w:tc>
          <w:tcPr>
            <w:tcW w:w="1505" w:type="dxa"/>
            <w:shd w:val="clear" w:color="auto" w:fill="auto"/>
          </w:tcPr>
          <w:p w14:paraId="659CAA6C" w14:textId="450C272C" w:rsidR="00980E0B" w:rsidRPr="00904CED" w:rsidRDefault="00980E0B" w:rsidP="0089460D">
            <w:pPr>
              <w:spacing w:line="280" w:lineRule="atLeast"/>
              <w:rPr>
                <w:sz w:val="20"/>
                <w:szCs w:val="20"/>
              </w:rPr>
            </w:pPr>
            <w:r>
              <w:rPr>
                <w:sz w:val="20"/>
                <w:szCs w:val="20"/>
              </w:rPr>
              <w:t>$</w:t>
            </w:r>
            <w:r w:rsidR="00BC6A43">
              <w:rPr>
                <w:sz w:val="20"/>
                <w:szCs w:val="20"/>
              </w:rPr>
              <w:t>750,000</w:t>
            </w:r>
          </w:p>
        </w:tc>
        <w:tc>
          <w:tcPr>
            <w:tcW w:w="2020" w:type="dxa"/>
            <w:shd w:val="clear" w:color="auto" w:fill="auto"/>
          </w:tcPr>
          <w:p w14:paraId="4642D1E4" w14:textId="3C1FD505" w:rsidR="00980E0B" w:rsidRPr="00904CED" w:rsidRDefault="00BC6A43" w:rsidP="0089460D">
            <w:pPr>
              <w:spacing w:line="280" w:lineRule="atLeast"/>
              <w:rPr>
                <w:sz w:val="20"/>
                <w:szCs w:val="20"/>
              </w:rPr>
            </w:pPr>
            <w:r>
              <w:rPr>
                <w:sz w:val="20"/>
                <w:szCs w:val="20"/>
              </w:rPr>
              <w:t>Aggregate limit</w:t>
            </w:r>
          </w:p>
        </w:tc>
        <w:tc>
          <w:tcPr>
            <w:tcW w:w="1532" w:type="dxa"/>
            <w:shd w:val="clear" w:color="auto" w:fill="auto"/>
          </w:tcPr>
          <w:p w14:paraId="0C7AFDCF" w14:textId="42840FC2" w:rsidR="00980E0B" w:rsidRPr="00904CED" w:rsidRDefault="00980E0B" w:rsidP="0089460D">
            <w:pPr>
              <w:spacing w:line="280" w:lineRule="atLeast"/>
              <w:jc w:val="center"/>
              <w:rPr>
                <w:sz w:val="20"/>
                <w:szCs w:val="20"/>
              </w:rPr>
            </w:pPr>
          </w:p>
        </w:tc>
      </w:tr>
      <w:tr w:rsidR="00BC6A43" w:rsidRPr="00904CED" w14:paraId="7D2B0AD6" w14:textId="77777777" w:rsidTr="00EE0814">
        <w:tc>
          <w:tcPr>
            <w:tcW w:w="4293" w:type="dxa"/>
            <w:shd w:val="clear" w:color="auto" w:fill="auto"/>
          </w:tcPr>
          <w:p w14:paraId="54EB8D6C" w14:textId="77777777" w:rsidR="00BC6A43" w:rsidRDefault="00BC6A43" w:rsidP="00BC6A43">
            <w:pPr>
              <w:spacing w:line="280" w:lineRule="atLeast"/>
              <w:rPr>
                <w:sz w:val="20"/>
                <w:szCs w:val="20"/>
              </w:rPr>
            </w:pPr>
            <w:r>
              <w:rPr>
                <w:sz w:val="20"/>
                <w:szCs w:val="20"/>
              </w:rPr>
              <w:lastRenderedPageBreak/>
              <w:t>Data Recovery Costs</w:t>
            </w:r>
          </w:p>
        </w:tc>
        <w:tc>
          <w:tcPr>
            <w:tcW w:w="1505" w:type="dxa"/>
            <w:shd w:val="clear" w:color="auto" w:fill="auto"/>
          </w:tcPr>
          <w:p w14:paraId="6B9D4CC9" w14:textId="535DEB91" w:rsidR="00BC6A43" w:rsidRDefault="00BC6A43" w:rsidP="00BC6A43">
            <w:pPr>
              <w:spacing w:line="280" w:lineRule="atLeast"/>
              <w:rPr>
                <w:sz w:val="20"/>
                <w:szCs w:val="20"/>
              </w:rPr>
            </w:pPr>
            <w:r>
              <w:rPr>
                <w:sz w:val="20"/>
                <w:szCs w:val="20"/>
              </w:rPr>
              <w:t>$</w:t>
            </w:r>
            <w:r w:rsidR="00127BAB">
              <w:rPr>
                <w:sz w:val="20"/>
                <w:szCs w:val="20"/>
              </w:rPr>
              <w:t>750,000</w:t>
            </w:r>
          </w:p>
        </w:tc>
        <w:tc>
          <w:tcPr>
            <w:tcW w:w="2020" w:type="dxa"/>
            <w:shd w:val="clear" w:color="auto" w:fill="auto"/>
          </w:tcPr>
          <w:p w14:paraId="0C97B216" w14:textId="3AC25D5D" w:rsidR="00BC6A43" w:rsidRDefault="00BC6A43" w:rsidP="00BC6A43">
            <w:pPr>
              <w:spacing w:line="280" w:lineRule="atLeast"/>
              <w:rPr>
                <w:sz w:val="20"/>
                <w:szCs w:val="20"/>
              </w:rPr>
            </w:pPr>
            <w:r>
              <w:rPr>
                <w:sz w:val="20"/>
                <w:szCs w:val="20"/>
              </w:rPr>
              <w:t>Aggregate limit</w:t>
            </w:r>
          </w:p>
        </w:tc>
        <w:tc>
          <w:tcPr>
            <w:tcW w:w="1532" w:type="dxa"/>
            <w:shd w:val="clear" w:color="auto" w:fill="auto"/>
          </w:tcPr>
          <w:p w14:paraId="32979B3C" w14:textId="5F5D5C77" w:rsidR="00BC6A43" w:rsidRDefault="00BC6A43" w:rsidP="00BC6A43">
            <w:pPr>
              <w:spacing w:line="280" w:lineRule="atLeast"/>
              <w:jc w:val="center"/>
              <w:rPr>
                <w:sz w:val="20"/>
                <w:szCs w:val="20"/>
              </w:rPr>
            </w:pPr>
          </w:p>
        </w:tc>
      </w:tr>
      <w:tr w:rsidR="00BC6A43" w:rsidRPr="00904CED" w14:paraId="5706AE62" w14:textId="77777777" w:rsidTr="00EE0814">
        <w:tc>
          <w:tcPr>
            <w:tcW w:w="4293" w:type="dxa"/>
            <w:shd w:val="clear" w:color="auto" w:fill="auto"/>
          </w:tcPr>
          <w:p w14:paraId="774B9CDD" w14:textId="77777777" w:rsidR="00BC6A43" w:rsidRDefault="00BC6A43" w:rsidP="00BC6A43">
            <w:pPr>
              <w:spacing w:line="280" w:lineRule="atLeast"/>
              <w:rPr>
                <w:sz w:val="20"/>
                <w:szCs w:val="20"/>
              </w:rPr>
            </w:pPr>
          </w:p>
          <w:p w14:paraId="2ACDC47F" w14:textId="77777777" w:rsidR="00BC6A43" w:rsidRDefault="00BC6A43" w:rsidP="00BC6A43">
            <w:pPr>
              <w:spacing w:line="280" w:lineRule="atLeast"/>
              <w:rPr>
                <w:sz w:val="20"/>
                <w:szCs w:val="20"/>
              </w:rPr>
            </w:pPr>
            <w:r>
              <w:rPr>
                <w:sz w:val="20"/>
                <w:szCs w:val="20"/>
              </w:rPr>
              <w:t>LIABILITY</w:t>
            </w:r>
          </w:p>
          <w:p w14:paraId="32F7F981" w14:textId="77777777" w:rsidR="00BC6A43" w:rsidRDefault="00BC6A43" w:rsidP="00BC6A43">
            <w:pPr>
              <w:spacing w:line="280" w:lineRule="atLeast"/>
              <w:rPr>
                <w:sz w:val="20"/>
                <w:szCs w:val="20"/>
              </w:rPr>
            </w:pPr>
            <w:r>
              <w:rPr>
                <w:sz w:val="20"/>
                <w:szCs w:val="20"/>
              </w:rPr>
              <w:t>Data &amp; Network Liability</w:t>
            </w:r>
          </w:p>
        </w:tc>
        <w:tc>
          <w:tcPr>
            <w:tcW w:w="1505" w:type="dxa"/>
            <w:shd w:val="clear" w:color="auto" w:fill="auto"/>
          </w:tcPr>
          <w:p w14:paraId="6E2B9AA2" w14:textId="77777777" w:rsidR="00BC6A43" w:rsidRDefault="00BC6A43" w:rsidP="00BC6A43">
            <w:pPr>
              <w:spacing w:line="280" w:lineRule="atLeast"/>
              <w:rPr>
                <w:sz w:val="20"/>
                <w:szCs w:val="20"/>
              </w:rPr>
            </w:pPr>
          </w:p>
          <w:p w14:paraId="19D831B7" w14:textId="77777777" w:rsidR="00BC6A43" w:rsidRDefault="00BC6A43" w:rsidP="00BC6A43">
            <w:pPr>
              <w:spacing w:line="280" w:lineRule="atLeast"/>
              <w:rPr>
                <w:sz w:val="20"/>
                <w:szCs w:val="20"/>
              </w:rPr>
            </w:pPr>
          </w:p>
          <w:p w14:paraId="15F7EC82" w14:textId="77777777" w:rsidR="00BC6A43" w:rsidRDefault="00BC6A43" w:rsidP="00BC6A43">
            <w:pPr>
              <w:spacing w:line="280" w:lineRule="atLeast"/>
              <w:rPr>
                <w:sz w:val="20"/>
                <w:szCs w:val="20"/>
              </w:rPr>
            </w:pPr>
            <w:r>
              <w:rPr>
                <w:sz w:val="20"/>
                <w:szCs w:val="20"/>
              </w:rPr>
              <w:t>$2 million</w:t>
            </w:r>
          </w:p>
        </w:tc>
        <w:tc>
          <w:tcPr>
            <w:tcW w:w="2020" w:type="dxa"/>
            <w:shd w:val="clear" w:color="auto" w:fill="auto"/>
          </w:tcPr>
          <w:p w14:paraId="06EA77EC" w14:textId="77777777" w:rsidR="004E6C0B" w:rsidRDefault="004E6C0B" w:rsidP="00BC6A43">
            <w:pPr>
              <w:spacing w:line="280" w:lineRule="atLeast"/>
              <w:rPr>
                <w:sz w:val="20"/>
                <w:szCs w:val="20"/>
              </w:rPr>
            </w:pPr>
          </w:p>
          <w:p w14:paraId="6C93C15A" w14:textId="77777777" w:rsidR="004E6C0B" w:rsidRDefault="004E6C0B" w:rsidP="00BC6A43">
            <w:pPr>
              <w:spacing w:line="280" w:lineRule="atLeast"/>
              <w:rPr>
                <w:sz w:val="20"/>
                <w:szCs w:val="20"/>
              </w:rPr>
            </w:pPr>
          </w:p>
          <w:p w14:paraId="2B49632C" w14:textId="6C073BF3" w:rsidR="00BC6A43" w:rsidRDefault="00BC6A43" w:rsidP="00BC6A43">
            <w:pPr>
              <w:spacing w:line="280" w:lineRule="atLeast"/>
              <w:rPr>
                <w:sz w:val="20"/>
                <w:szCs w:val="20"/>
              </w:rPr>
            </w:pPr>
            <w:r>
              <w:rPr>
                <w:sz w:val="20"/>
                <w:szCs w:val="20"/>
              </w:rPr>
              <w:t>Aggregate limit</w:t>
            </w:r>
          </w:p>
        </w:tc>
        <w:tc>
          <w:tcPr>
            <w:tcW w:w="1532" w:type="dxa"/>
            <w:shd w:val="clear" w:color="auto" w:fill="auto"/>
          </w:tcPr>
          <w:p w14:paraId="396E4981" w14:textId="1BB13D04" w:rsidR="00BC6A43" w:rsidRDefault="00BC6A43" w:rsidP="00BC6A43">
            <w:pPr>
              <w:spacing w:line="280" w:lineRule="atLeast"/>
              <w:jc w:val="center"/>
              <w:rPr>
                <w:sz w:val="20"/>
                <w:szCs w:val="20"/>
              </w:rPr>
            </w:pPr>
          </w:p>
        </w:tc>
      </w:tr>
      <w:tr w:rsidR="00BC6A43" w:rsidRPr="00904CED" w14:paraId="1E83F44A" w14:textId="77777777" w:rsidTr="00EE0814">
        <w:tc>
          <w:tcPr>
            <w:tcW w:w="4293" w:type="dxa"/>
            <w:shd w:val="clear" w:color="auto" w:fill="auto"/>
          </w:tcPr>
          <w:p w14:paraId="365CBB3F" w14:textId="77777777" w:rsidR="00BC6A43" w:rsidRPr="00904CED" w:rsidRDefault="00BC6A43" w:rsidP="00BC6A43">
            <w:pPr>
              <w:spacing w:line="280" w:lineRule="atLeast"/>
              <w:rPr>
                <w:sz w:val="20"/>
                <w:szCs w:val="20"/>
              </w:rPr>
            </w:pPr>
            <w:r>
              <w:rPr>
                <w:sz w:val="20"/>
                <w:szCs w:val="20"/>
              </w:rPr>
              <w:t>Regulatory defense and penalties</w:t>
            </w:r>
          </w:p>
        </w:tc>
        <w:tc>
          <w:tcPr>
            <w:tcW w:w="1505" w:type="dxa"/>
            <w:shd w:val="clear" w:color="auto" w:fill="auto"/>
          </w:tcPr>
          <w:p w14:paraId="1E882AF8" w14:textId="77777777" w:rsidR="00BC6A43" w:rsidRPr="00904CED" w:rsidRDefault="00BC6A43" w:rsidP="00BC6A43">
            <w:pPr>
              <w:spacing w:line="280" w:lineRule="atLeast"/>
              <w:rPr>
                <w:sz w:val="20"/>
                <w:szCs w:val="20"/>
              </w:rPr>
            </w:pPr>
            <w:r>
              <w:rPr>
                <w:sz w:val="20"/>
                <w:szCs w:val="20"/>
              </w:rPr>
              <w:t>$2 million</w:t>
            </w:r>
          </w:p>
        </w:tc>
        <w:tc>
          <w:tcPr>
            <w:tcW w:w="2020" w:type="dxa"/>
            <w:shd w:val="clear" w:color="auto" w:fill="auto"/>
          </w:tcPr>
          <w:p w14:paraId="68E51FB8" w14:textId="2FD6045F" w:rsidR="00BC6A43" w:rsidRPr="00904CED" w:rsidRDefault="00BC6A43" w:rsidP="00BC6A43">
            <w:pPr>
              <w:spacing w:line="280" w:lineRule="atLeast"/>
              <w:rPr>
                <w:sz w:val="20"/>
                <w:szCs w:val="20"/>
              </w:rPr>
            </w:pPr>
            <w:r>
              <w:rPr>
                <w:sz w:val="20"/>
                <w:szCs w:val="20"/>
              </w:rPr>
              <w:t>Aggregate limit</w:t>
            </w:r>
          </w:p>
        </w:tc>
        <w:tc>
          <w:tcPr>
            <w:tcW w:w="1532" w:type="dxa"/>
            <w:shd w:val="clear" w:color="auto" w:fill="auto"/>
          </w:tcPr>
          <w:p w14:paraId="38FEB574" w14:textId="797E78A0" w:rsidR="00BC6A43" w:rsidRPr="00904CED" w:rsidRDefault="00BC6A43" w:rsidP="00BC6A43">
            <w:pPr>
              <w:spacing w:line="280" w:lineRule="atLeast"/>
              <w:jc w:val="center"/>
              <w:rPr>
                <w:sz w:val="20"/>
                <w:szCs w:val="20"/>
              </w:rPr>
            </w:pPr>
          </w:p>
        </w:tc>
      </w:tr>
      <w:tr w:rsidR="00BC6A43" w:rsidRPr="00904CED" w14:paraId="6A992C3A" w14:textId="77777777" w:rsidTr="00EE0814">
        <w:tc>
          <w:tcPr>
            <w:tcW w:w="4293" w:type="dxa"/>
            <w:shd w:val="clear" w:color="auto" w:fill="auto"/>
          </w:tcPr>
          <w:p w14:paraId="473F89DB" w14:textId="77777777" w:rsidR="00BC6A43" w:rsidRDefault="00BC6A43" w:rsidP="00BC6A43">
            <w:pPr>
              <w:spacing w:line="280" w:lineRule="atLeast"/>
              <w:rPr>
                <w:sz w:val="20"/>
                <w:szCs w:val="20"/>
              </w:rPr>
            </w:pPr>
            <w:r>
              <w:rPr>
                <w:sz w:val="20"/>
                <w:szCs w:val="20"/>
              </w:rPr>
              <w:t>Payment Card Liabilities &amp; Costs</w:t>
            </w:r>
          </w:p>
        </w:tc>
        <w:tc>
          <w:tcPr>
            <w:tcW w:w="1505" w:type="dxa"/>
            <w:shd w:val="clear" w:color="auto" w:fill="auto"/>
          </w:tcPr>
          <w:p w14:paraId="6B9881A1" w14:textId="77777777" w:rsidR="00BC6A43" w:rsidRDefault="00BC6A43" w:rsidP="00BC6A43">
            <w:pPr>
              <w:spacing w:line="280" w:lineRule="atLeast"/>
              <w:rPr>
                <w:sz w:val="20"/>
                <w:szCs w:val="20"/>
              </w:rPr>
            </w:pPr>
            <w:r>
              <w:rPr>
                <w:sz w:val="20"/>
                <w:szCs w:val="20"/>
              </w:rPr>
              <w:t>$2 million</w:t>
            </w:r>
          </w:p>
        </w:tc>
        <w:tc>
          <w:tcPr>
            <w:tcW w:w="2020" w:type="dxa"/>
            <w:shd w:val="clear" w:color="auto" w:fill="auto"/>
          </w:tcPr>
          <w:p w14:paraId="54B1ECFB" w14:textId="645D8D85" w:rsidR="00BC6A43" w:rsidRDefault="00BC6A43" w:rsidP="00BC6A43">
            <w:pPr>
              <w:spacing w:line="280" w:lineRule="atLeast"/>
              <w:rPr>
                <w:sz w:val="20"/>
                <w:szCs w:val="20"/>
              </w:rPr>
            </w:pPr>
            <w:r>
              <w:rPr>
                <w:sz w:val="20"/>
                <w:szCs w:val="20"/>
              </w:rPr>
              <w:t>Aggregate limit</w:t>
            </w:r>
          </w:p>
        </w:tc>
        <w:tc>
          <w:tcPr>
            <w:tcW w:w="1532" w:type="dxa"/>
            <w:shd w:val="clear" w:color="auto" w:fill="auto"/>
          </w:tcPr>
          <w:p w14:paraId="48DD3DD0" w14:textId="03E6787B" w:rsidR="00BC6A43" w:rsidRPr="00904CED" w:rsidRDefault="00BC6A43" w:rsidP="00BC6A43">
            <w:pPr>
              <w:spacing w:line="280" w:lineRule="atLeast"/>
              <w:jc w:val="center"/>
              <w:rPr>
                <w:sz w:val="20"/>
                <w:szCs w:val="20"/>
              </w:rPr>
            </w:pPr>
          </w:p>
        </w:tc>
      </w:tr>
      <w:tr w:rsidR="00BC6A43" w:rsidRPr="00904CED" w14:paraId="08ABFA14" w14:textId="77777777" w:rsidTr="00EE0814">
        <w:tc>
          <w:tcPr>
            <w:tcW w:w="4293" w:type="dxa"/>
            <w:shd w:val="clear" w:color="auto" w:fill="auto"/>
          </w:tcPr>
          <w:p w14:paraId="11429AD8" w14:textId="77777777" w:rsidR="00BC6A43" w:rsidRPr="00904CED" w:rsidRDefault="00BC6A43" w:rsidP="00BC6A43">
            <w:pPr>
              <w:spacing w:line="280" w:lineRule="atLeast"/>
              <w:rPr>
                <w:sz w:val="20"/>
                <w:szCs w:val="20"/>
              </w:rPr>
            </w:pPr>
            <w:r>
              <w:rPr>
                <w:sz w:val="20"/>
                <w:szCs w:val="20"/>
              </w:rPr>
              <w:t>Media Liability</w:t>
            </w:r>
          </w:p>
        </w:tc>
        <w:tc>
          <w:tcPr>
            <w:tcW w:w="1505" w:type="dxa"/>
            <w:shd w:val="clear" w:color="auto" w:fill="auto"/>
          </w:tcPr>
          <w:p w14:paraId="433B07EA" w14:textId="77777777" w:rsidR="00BC6A43" w:rsidRPr="00904CED" w:rsidRDefault="00BC6A43" w:rsidP="00BC6A43">
            <w:pPr>
              <w:spacing w:line="280" w:lineRule="atLeast"/>
              <w:rPr>
                <w:sz w:val="20"/>
                <w:szCs w:val="20"/>
              </w:rPr>
            </w:pPr>
            <w:r>
              <w:rPr>
                <w:sz w:val="20"/>
                <w:szCs w:val="20"/>
              </w:rPr>
              <w:t>$2 million</w:t>
            </w:r>
          </w:p>
        </w:tc>
        <w:tc>
          <w:tcPr>
            <w:tcW w:w="2020" w:type="dxa"/>
            <w:shd w:val="clear" w:color="auto" w:fill="auto"/>
          </w:tcPr>
          <w:p w14:paraId="4AAB85BB" w14:textId="2FECA885" w:rsidR="00BC6A43" w:rsidRPr="00904CED" w:rsidRDefault="00BC6A43" w:rsidP="00BC6A43">
            <w:pPr>
              <w:spacing w:line="280" w:lineRule="atLeast"/>
              <w:rPr>
                <w:sz w:val="20"/>
                <w:szCs w:val="20"/>
              </w:rPr>
            </w:pPr>
            <w:r>
              <w:rPr>
                <w:sz w:val="20"/>
                <w:szCs w:val="20"/>
              </w:rPr>
              <w:t>Aggregate limit</w:t>
            </w:r>
          </w:p>
        </w:tc>
        <w:tc>
          <w:tcPr>
            <w:tcW w:w="1532" w:type="dxa"/>
            <w:shd w:val="clear" w:color="auto" w:fill="auto"/>
          </w:tcPr>
          <w:p w14:paraId="31363C17" w14:textId="3BA8BEF5" w:rsidR="00BC6A43" w:rsidRPr="00904CED" w:rsidRDefault="00BC6A43" w:rsidP="00BC6A43">
            <w:pPr>
              <w:spacing w:line="280" w:lineRule="atLeast"/>
              <w:jc w:val="center"/>
              <w:rPr>
                <w:sz w:val="20"/>
                <w:szCs w:val="20"/>
              </w:rPr>
            </w:pPr>
          </w:p>
        </w:tc>
      </w:tr>
      <w:tr w:rsidR="00BC6A43" w:rsidRPr="00904CED" w14:paraId="36115771" w14:textId="77777777" w:rsidTr="00EE0814">
        <w:tc>
          <w:tcPr>
            <w:tcW w:w="4293" w:type="dxa"/>
            <w:shd w:val="clear" w:color="auto" w:fill="auto"/>
          </w:tcPr>
          <w:p w14:paraId="48A57BD3" w14:textId="77777777" w:rsidR="00BC6A43" w:rsidRDefault="00BC6A43" w:rsidP="00BC6A43">
            <w:pPr>
              <w:spacing w:line="280" w:lineRule="atLeast"/>
              <w:rPr>
                <w:sz w:val="20"/>
                <w:szCs w:val="20"/>
              </w:rPr>
            </w:pPr>
          </w:p>
          <w:p w14:paraId="0F8C2E17" w14:textId="77777777" w:rsidR="00BC6A43" w:rsidRDefault="00BC6A43" w:rsidP="00BC6A43">
            <w:pPr>
              <w:spacing w:line="280" w:lineRule="atLeast"/>
              <w:rPr>
                <w:sz w:val="20"/>
                <w:szCs w:val="20"/>
              </w:rPr>
            </w:pPr>
            <w:r>
              <w:rPr>
                <w:sz w:val="20"/>
                <w:szCs w:val="20"/>
              </w:rPr>
              <w:t>eCRIME</w:t>
            </w:r>
          </w:p>
          <w:p w14:paraId="0FD0D311" w14:textId="77777777" w:rsidR="00BC6A43" w:rsidRDefault="00BC6A43" w:rsidP="00BC6A43">
            <w:pPr>
              <w:spacing w:line="280" w:lineRule="atLeast"/>
              <w:rPr>
                <w:sz w:val="20"/>
                <w:szCs w:val="20"/>
              </w:rPr>
            </w:pPr>
            <w:r>
              <w:rPr>
                <w:sz w:val="20"/>
                <w:szCs w:val="20"/>
              </w:rPr>
              <w:t>Fraudulent Instruction</w:t>
            </w:r>
          </w:p>
        </w:tc>
        <w:tc>
          <w:tcPr>
            <w:tcW w:w="1505" w:type="dxa"/>
            <w:shd w:val="clear" w:color="auto" w:fill="auto"/>
          </w:tcPr>
          <w:p w14:paraId="593DFB2E" w14:textId="77777777" w:rsidR="00BC6A43" w:rsidRDefault="00BC6A43" w:rsidP="00BC6A43">
            <w:pPr>
              <w:spacing w:line="280" w:lineRule="atLeast"/>
              <w:rPr>
                <w:sz w:val="20"/>
                <w:szCs w:val="20"/>
              </w:rPr>
            </w:pPr>
          </w:p>
          <w:p w14:paraId="39DA02E8" w14:textId="77777777" w:rsidR="00BC6A43" w:rsidRDefault="00BC6A43" w:rsidP="00BC6A43">
            <w:pPr>
              <w:spacing w:line="280" w:lineRule="atLeast"/>
              <w:rPr>
                <w:sz w:val="20"/>
                <w:szCs w:val="20"/>
              </w:rPr>
            </w:pPr>
          </w:p>
          <w:p w14:paraId="7BAE4709" w14:textId="77777777" w:rsidR="00BC6A43" w:rsidRDefault="00BC6A43" w:rsidP="00BC6A43">
            <w:pPr>
              <w:spacing w:line="280" w:lineRule="atLeast"/>
              <w:rPr>
                <w:sz w:val="20"/>
                <w:szCs w:val="20"/>
              </w:rPr>
            </w:pPr>
            <w:r>
              <w:rPr>
                <w:sz w:val="20"/>
                <w:szCs w:val="20"/>
              </w:rPr>
              <w:t>$75,000</w:t>
            </w:r>
          </w:p>
        </w:tc>
        <w:tc>
          <w:tcPr>
            <w:tcW w:w="2020" w:type="dxa"/>
            <w:shd w:val="clear" w:color="auto" w:fill="auto"/>
          </w:tcPr>
          <w:p w14:paraId="0E71748F" w14:textId="77777777" w:rsidR="00747E93" w:rsidRDefault="00747E93" w:rsidP="00BC6A43">
            <w:pPr>
              <w:spacing w:line="280" w:lineRule="atLeast"/>
              <w:rPr>
                <w:sz w:val="20"/>
                <w:szCs w:val="20"/>
              </w:rPr>
            </w:pPr>
          </w:p>
          <w:p w14:paraId="2F1841A4" w14:textId="77777777" w:rsidR="00747E93" w:rsidRDefault="00747E93" w:rsidP="00BC6A43">
            <w:pPr>
              <w:spacing w:line="280" w:lineRule="atLeast"/>
              <w:rPr>
                <w:sz w:val="20"/>
                <w:szCs w:val="20"/>
              </w:rPr>
            </w:pPr>
          </w:p>
          <w:p w14:paraId="1B087DB8" w14:textId="3191528A" w:rsidR="00BC6A43" w:rsidRDefault="00BC6A43" w:rsidP="00BC6A43">
            <w:pPr>
              <w:spacing w:line="280" w:lineRule="atLeast"/>
              <w:rPr>
                <w:sz w:val="20"/>
                <w:szCs w:val="20"/>
              </w:rPr>
            </w:pPr>
            <w:r>
              <w:rPr>
                <w:sz w:val="20"/>
                <w:szCs w:val="20"/>
              </w:rPr>
              <w:t>Aggregate limit</w:t>
            </w:r>
          </w:p>
        </w:tc>
        <w:tc>
          <w:tcPr>
            <w:tcW w:w="1532" w:type="dxa"/>
            <w:shd w:val="clear" w:color="auto" w:fill="auto"/>
          </w:tcPr>
          <w:p w14:paraId="2FCBBCA8" w14:textId="53B2804A" w:rsidR="00BC6A43" w:rsidRPr="00904CED" w:rsidRDefault="00BC6A43" w:rsidP="00BC6A43">
            <w:pPr>
              <w:spacing w:line="280" w:lineRule="atLeast"/>
              <w:jc w:val="center"/>
              <w:rPr>
                <w:sz w:val="20"/>
                <w:szCs w:val="20"/>
              </w:rPr>
            </w:pPr>
          </w:p>
        </w:tc>
      </w:tr>
      <w:tr w:rsidR="00BC6A43" w:rsidRPr="00904CED" w14:paraId="573162BF" w14:textId="77777777" w:rsidTr="00EE0814">
        <w:tc>
          <w:tcPr>
            <w:tcW w:w="4293" w:type="dxa"/>
            <w:shd w:val="clear" w:color="auto" w:fill="auto"/>
          </w:tcPr>
          <w:p w14:paraId="52545ECB" w14:textId="77777777" w:rsidR="00BC6A43" w:rsidRDefault="00BC6A43" w:rsidP="00BC6A43">
            <w:pPr>
              <w:spacing w:line="280" w:lineRule="atLeast"/>
              <w:rPr>
                <w:sz w:val="20"/>
                <w:szCs w:val="20"/>
              </w:rPr>
            </w:pPr>
            <w:r>
              <w:rPr>
                <w:sz w:val="20"/>
                <w:szCs w:val="20"/>
              </w:rPr>
              <w:t>Funds Transfer Fraud</w:t>
            </w:r>
          </w:p>
        </w:tc>
        <w:tc>
          <w:tcPr>
            <w:tcW w:w="1505" w:type="dxa"/>
            <w:shd w:val="clear" w:color="auto" w:fill="auto"/>
          </w:tcPr>
          <w:p w14:paraId="09C57C4C" w14:textId="77777777" w:rsidR="00BC6A43" w:rsidRDefault="00BC6A43" w:rsidP="00BC6A43">
            <w:pPr>
              <w:spacing w:line="280" w:lineRule="atLeast"/>
              <w:rPr>
                <w:sz w:val="20"/>
                <w:szCs w:val="20"/>
              </w:rPr>
            </w:pPr>
            <w:r>
              <w:rPr>
                <w:sz w:val="20"/>
                <w:szCs w:val="20"/>
              </w:rPr>
              <w:t>$75,000</w:t>
            </w:r>
          </w:p>
        </w:tc>
        <w:tc>
          <w:tcPr>
            <w:tcW w:w="2020" w:type="dxa"/>
            <w:shd w:val="clear" w:color="auto" w:fill="auto"/>
          </w:tcPr>
          <w:p w14:paraId="783E2E52" w14:textId="2C61C79C" w:rsidR="00BC6A43" w:rsidRDefault="00BC6A43" w:rsidP="00BC6A43">
            <w:pPr>
              <w:spacing w:line="280" w:lineRule="atLeast"/>
              <w:rPr>
                <w:sz w:val="20"/>
                <w:szCs w:val="20"/>
              </w:rPr>
            </w:pPr>
            <w:r>
              <w:rPr>
                <w:sz w:val="20"/>
                <w:szCs w:val="20"/>
              </w:rPr>
              <w:t>Aggregate limit</w:t>
            </w:r>
          </w:p>
        </w:tc>
        <w:tc>
          <w:tcPr>
            <w:tcW w:w="1532" w:type="dxa"/>
            <w:shd w:val="clear" w:color="auto" w:fill="auto"/>
          </w:tcPr>
          <w:p w14:paraId="04840145" w14:textId="01F07512" w:rsidR="00BC6A43" w:rsidRPr="00904CED" w:rsidRDefault="00BC6A43" w:rsidP="00BC6A43">
            <w:pPr>
              <w:spacing w:line="280" w:lineRule="atLeast"/>
              <w:jc w:val="center"/>
              <w:rPr>
                <w:sz w:val="20"/>
                <w:szCs w:val="20"/>
              </w:rPr>
            </w:pPr>
          </w:p>
        </w:tc>
      </w:tr>
      <w:tr w:rsidR="00BC6A43" w:rsidRPr="00904CED" w14:paraId="700C2AAC" w14:textId="77777777" w:rsidTr="00EE0814">
        <w:tc>
          <w:tcPr>
            <w:tcW w:w="4293" w:type="dxa"/>
            <w:shd w:val="clear" w:color="auto" w:fill="auto"/>
          </w:tcPr>
          <w:p w14:paraId="1CA61973" w14:textId="77777777" w:rsidR="00BC6A43" w:rsidRDefault="00BC6A43" w:rsidP="00BC6A43">
            <w:pPr>
              <w:spacing w:line="280" w:lineRule="atLeast"/>
              <w:rPr>
                <w:sz w:val="20"/>
                <w:szCs w:val="20"/>
              </w:rPr>
            </w:pPr>
            <w:r>
              <w:rPr>
                <w:sz w:val="20"/>
                <w:szCs w:val="20"/>
              </w:rPr>
              <w:t>Telephone Fraud</w:t>
            </w:r>
          </w:p>
        </w:tc>
        <w:tc>
          <w:tcPr>
            <w:tcW w:w="1505" w:type="dxa"/>
            <w:shd w:val="clear" w:color="auto" w:fill="auto"/>
          </w:tcPr>
          <w:p w14:paraId="2B2AFF02" w14:textId="77777777" w:rsidR="00BC6A43" w:rsidRDefault="00BC6A43" w:rsidP="00BC6A43">
            <w:pPr>
              <w:spacing w:line="280" w:lineRule="atLeast"/>
              <w:rPr>
                <w:sz w:val="20"/>
                <w:szCs w:val="20"/>
              </w:rPr>
            </w:pPr>
            <w:r>
              <w:rPr>
                <w:sz w:val="20"/>
                <w:szCs w:val="20"/>
              </w:rPr>
              <w:t>$75,000</w:t>
            </w:r>
          </w:p>
        </w:tc>
        <w:tc>
          <w:tcPr>
            <w:tcW w:w="2020" w:type="dxa"/>
            <w:shd w:val="clear" w:color="auto" w:fill="auto"/>
          </w:tcPr>
          <w:p w14:paraId="2B85CC57" w14:textId="2DCFDC0D" w:rsidR="00BC6A43" w:rsidRDefault="00BC6A43" w:rsidP="00BC6A43">
            <w:pPr>
              <w:spacing w:line="280" w:lineRule="atLeast"/>
              <w:rPr>
                <w:sz w:val="20"/>
                <w:szCs w:val="20"/>
              </w:rPr>
            </w:pPr>
            <w:r>
              <w:rPr>
                <w:sz w:val="20"/>
                <w:szCs w:val="20"/>
              </w:rPr>
              <w:t>Aggregate limit</w:t>
            </w:r>
          </w:p>
        </w:tc>
        <w:tc>
          <w:tcPr>
            <w:tcW w:w="1532" w:type="dxa"/>
            <w:shd w:val="clear" w:color="auto" w:fill="auto"/>
          </w:tcPr>
          <w:p w14:paraId="46FCEC90" w14:textId="00C7F362" w:rsidR="00BC6A43" w:rsidRPr="00904CED" w:rsidRDefault="00BC6A43" w:rsidP="00BC6A43">
            <w:pPr>
              <w:spacing w:line="280" w:lineRule="atLeast"/>
              <w:jc w:val="center"/>
              <w:rPr>
                <w:sz w:val="20"/>
                <w:szCs w:val="20"/>
              </w:rPr>
            </w:pPr>
          </w:p>
        </w:tc>
      </w:tr>
      <w:tr w:rsidR="00BC6A43" w:rsidRPr="00904CED" w14:paraId="132DC3A9" w14:textId="77777777" w:rsidTr="00EE0814">
        <w:tc>
          <w:tcPr>
            <w:tcW w:w="4293" w:type="dxa"/>
            <w:shd w:val="clear" w:color="auto" w:fill="auto"/>
          </w:tcPr>
          <w:p w14:paraId="1DCE0AF0" w14:textId="77777777" w:rsidR="00BC6A43" w:rsidRDefault="00BC6A43" w:rsidP="00BC6A43">
            <w:pPr>
              <w:spacing w:line="280" w:lineRule="atLeast"/>
              <w:rPr>
                <w:sz w:val="20"/>
                <w:szCs w:val="20"/>
              </w:rPr>
            </w:pPr>
          </w:p>
        </w:tc>
        <w:tc>
          <w:tcPr>
            <w:tcW w:w="1505" w:type="dxa"/>
            <w:shd w:val="clear" w:color="auto" w:fill="auto"/>
          </w:tcPr>
          <w:p w14:paraId="048655CF" w14:textId="77777777" w:rsidR="00BC6A43" w:rsidRDefault="00BC6A43" w:rsidP="00BC6A43">
            <w:pPr>
              <w:spacing w:line="280" w:lineRule="atLeast"/>
              <w:rPr>
                <w:sz w:val="20"/>
                <w:szCs w:val="20"/>
              </w:rPr>
            </w:pPr>
          </w:p>
        </w:tc>
        <w:tc>
          <w:tcPr>
            <w:tcW w:w="2020" w:type="dxa"/>
            <w:shd w:val="clear" w:color="auto" w:fill="auto"/>
          </w:tcPr>
          <w:p w14:paraId="309697A7" w14:textId="77777777" w:rsidR="00BC6A43" w:rsidRDefault="00BC6A43" w:rsidP="00BC6A43">
            <w:pPr>
              <w:spacing w:line="280" w:lineRule="atLeast"/>
              <w:rPr>
                <w:sz w:val="20"/>
                <w:szCs w:val="20"/>
              </w:rPr>
            </w:pPr>
          </w:p>
        </w:tc>
        <w:tc>
          <w:tcPr>
            <w:tcW w:w="1532" w:type="dxa"/>
            <w:shd w:val="clear" w:color="auto" w:fill="auto"/>
          </w:tcPr>
          <w:p w14:paraId="1C44B704" w14:textId="77777777" w:rsidR="00BC6A43" w:rsidRPr="00904CED" w:rsidRDefault="00BC6A43" w:rsidP="00BC6A43">
            <w:pPr>
              <w:spacing w:line="280" w:lineRule="atLeast"/>
              <w:jc w:val="center"/>
              <w:rPr>
                <w:sz w:val="20"/>
                <w:szCs w:val="20"/>
              </w:rPr>
            </w:pPr>
          </w:p>
        </w:tc>
      </w:tr>
      <w:tr w:rsidR="00BC6A43" w:rsidRPr="00904CED" w14:paraId="7092CE8B" w14:textId="77777777" w:rsidTr="00EE0814">
        <w:tc>
          <w:tcPr>
            <w:tcW w:w="4293" w:type="dxa"/>
            <w:shd w:val="clear" w:color="auto" w:fill="auto"/>
          </w:tcPr>
          <w:p w14:paraId="5DB7EE81" w14:textId="77777777" w:rsidR="00BC6A43" w:rsidRDefault="00BC6A43" w:rsidP="00BC6A43">
            <w:pPr>
              <w:spacing w:line="280" w:lineRule="atLeast"/>
              <w:rPr>
                <w:sz w:val="20"/>
                <w:szCs w:val="20"/>
              </w:rPr>
            </w:pPr>
            <w:r>
              <w:rPr>
                <w:sz w:val="20"/>
                <w:szCs w:val="20"/>
              </w:rPr>
              <w:t>CRIMINAL REWARD</w:t>
            </w:r>
          </w:p>
        </w:tc>
        <w:tc>
          <w:tcPr>
            <w:tcW w:w="1505" w:type="dxa"/>
            <w:shd w:val="clear" w:color="auto" w:fill="auto"/>
          </w:tcPr>
          <w:p w14:paraId="7445A8F8" w14:textId="77777777" w:rsidR="00BC6A43" w:rsidRDefault="00BC6A43" w:rsidP="00BC6A43">
            <w:pPr>
              <w:spacing w:line="280" w:lineRule="atLeast"/>
              <w:rPr>
                <w:sz w:val="20"/>
                <w:szCs w:val="20"/>
              </w:rPr>
            </w:pPr>
            <w:r>
              <w:rPr>
                <w:sz w:val="20"/>
                <w:szCs w:val="20"/>
              </w:rPr>
              <w:t>$25,000</w:t>
            </w:r>
          </w:p>
        </w:tc>
        <w:tc>
          <w:tcPr>
            <w:tcW w:w="2020" w:type="dxa"/>
            <w:shd w:val="clear" w:color="auto" w:fill="auto"/>
          </w:tcPr>
          <w:p w14:paraId="2F7037B1" w14:textId="77777777" w:rsidR="00BC6A43" w:rsidRDefault="00BC6A43" w:rsidP="00BC6A43">
            <w:pPr>
              <w:spacing w:line="280" w:lineRule="atLeast"/>
              <w:rPr>
                <w:sz w:val="20"/>
                <w:szCs w:val="20"/>
              </w:rPr>
            </w:pPr>
            <w:r>
              <w:rPr>
                <w:sz w:val="20"/>
                <w:szCs w:val="20"/>
              </w:rPr>
              <w:t>Limit</w:t>
            </w:r>
          </w:p>
        </w:tc>
        <w:tc>
          <w:tcPr>
            <w:tcW w:w="1532" w:type="dxa"/>
            <w:shd w:val="clear" w:color="auto" w:fill="auto"/>
          </w:tcPr>
          <w:p w14:paraId="7F15560B" w14:textId="11D0A0CB" w:rsidR="00BC6A43" w:rsidRPr="00904CED" w:rsidRDefault="00BC6A43" w:rsidP="00BC6A43">
            <w:pPr>
              <w:spacing w:line="280" w:lineRule="atLeast"/>
              <w:jc w:val="center"/>
              <w:rPr>
                <w:sz w:val="20"/>
                <w:szCs w:val="20"/>
              </w:rPr>
            </w:pPr>
          </w:p>
        </w:tc>
      </w:tr>
      <w:tr w:rsidR="00BC6A43" w:rsidRPr="00904CED" w14:paraId="03D55213" w14:textId="77777777" w:rsidTr="00EE0814">
        <w:tc>
          <w:tcPr>
            <w:tcW w:w="4293" w:type="dxa"/>
            <w:shd w:val="clear" w:color="auto" w:fill="auto"/>
          </w:tcPr>
          <w:p w14:paraId="1BFCB7CA" w14:textId="77777777" w:rsidR="00BC6A43" w:rsidRPr="00904CED" w:rsidRDefault="00BC6A43" w:rsidP="00BC6A43">
            <w:pPr>
              <w:spacing w:line="280" w:lineRule="atLeast"/>
              <w:rPr>
                <w:sz w:val="20"/>
                <w:szCs w:val="20"/>
              </w:rPr>
            </w:pPr>
          </w:p>
        </w:tc>
        <w:tc>
          <w:tcPr>
            <w:tcW w:w="1505" w:type="dxa"/>
            <w:shd w:val="clear" w:color="auto" w:fill="auto"/>
          </w:tcPr>
          <w:p w14:paraId="492386BE" w14:textId="77777777" w:rsidR="00BC6A43" w:rsidRPr="00904CED" w:rsidRDefault="00BC6A43" w:rsidP="00BC6A43">
            <w:pPr>
              <w:spacing w:line="280" w:lineRule="atLeast"/>
              <w:rPr>
                <w:sz w:val="20"/>
                <w:szCs w:val="20"/>
              </w:rPr>
            </w:pPr>
          </w:p>
        </w:tc>
        <w:tc>
          <w:tcPr>
            <w:tcW w:w="2020" w:type="dxa"/>
            <w:shd w:val="clear" w:color="auto" w:fill="auto"/>
          </w:tcPr>
          <w:p w14:paraId="72F4F000" w14:textId="77777777" w:rsidR="00BC6A43" w:rsidRPr="00904CED" w:rsidRDefault="00BC6A43" w:rsidP="00BC6A43">
            <w:pPr>
              <w:spacing w:line="280" w:lineRule="atLeast"/>
              <w:rPr>
                <w:sz w:val="20"/>
                <w:szCs w:val="20"/>
              </w:rPr>
            </w:pPr>
          </w:p>
        </w:tc>
        <w:tc>
          <w:tcPr>
            <w:tcW w:w="1532" w:type="dxa"/>
            <w:shd w:val="clear" w:color="auto" w:fill="auto"/>
          </w:tcPr>
          <w:p w14:paraId="39A82D0E" w14:textId="77777777" w:rsidR="00BC6A43" w:rsidRPr="00904CED" w:rsidRDefault="00BC6A43" w:rsidP="00BC6A43">
            <w:pPr>
              <w:spacing w:line="280" w:lineRule="atLeast"/>
              <w:jc w:val="center"/>
              <w:rPr>
                <w:sz w:val="20"/>
                <w:szCs w:val="20"/>
              </w:rPr>
            </w:pPr>
          </w:p>
        </w:tc>
      </w:tr>
      <w:tr w:rsidR="00BC6A43" w:rsidRPr="00904CED" w14:paraId="066CB9BF" w14:textId="77777777" w:rsidTr="00EE0814">
        <w:tc>
          <w:tcPr>
            <w:tcW w:w="4293" w:type="dxa"/>
            <w:shd w:val="clear" w:color="auto" w:fill="auto"/>
          </w:tcPr>
          <w:p w14:paraId="7FB06BDC" w14:textId="77777777" w:rsidR="00BC6A43" w:rsidRDefault="00BC6A43" w:rsidP="00BC6A43">
            <w:pPr>
              <w:spacing w:line="280" w:lineRule="atLeast"/>
              <w:rPr>
                <w:sz w:val="20"/>
                <w:szCs w:val="20"/>
              </w:rPr>
            </w:pPr>
            <w:r>
              <w:rPr>
                <w:sz w:val="20"/>
                <w:szCs w:val="20"/>
              </w:rPr>
              <w:t>COVERAGE ENDORSEMENTS</w:t>
            </w:r>
          </w:p>
          <w:p w14:paraId="29BA4A2B" w14:textId="4E2E9FB1" w:rsidR="00BC6A43" w:rsidRPr="00904CED" w:rsidRDefault="00BC6A43" w:rsidP="00BC6A43">
            <w:pPr>
              <w:spacing w:line="280" w:lineRule="atLeast"/>
              <w:rPr>
                <w:sz w:val="20"/>
                <w:szCs w:val="20"/>
              </w:rPr>
            </w:pPr>
            <w:r>
              <w:rPr>
                <w:sz w:val="20"/>
                <w:szCs w:val="20"/>
              </w:rPr>
              <w:t>Reputation Loss</w:t>
            </w:r>
          </w:p>
        </w:tc>
        <w:tc>
          <w:tcPr>
            <w:tcW w:w="1505" w:type="dxa"/>
            <w:shd w:val="clear" w:color="auto" w:fill="auto"/>
          </w:tcPr>
          <w:p w14:paraId="45AA7D24" w14:textId="77777777" w:rsidR="00BC6A43" w:rsidRDefault="00BC6A43" w:rsidP="00BC6A43">
            <w:pPr>
              <w:spacing w:line="280" w:lineRule="atLeast"/>
              <w:rPr>
                <w:sz w:val="20"/>
                <w:szCs w:val="20"/>
              </w:rPr>
            </w:pPr>
          </w:p>
          <w:p w14:paraId="6ABC0DFD" w14:textId="2EF01143" w:rsidR="00BC6A43" w:rsidRPr="00904CED" w:rsidRDefault="00BC6A43" w:rsidP="00BC6A43">
            <w:pPr>
              <w:spacing w:line="280" w:lineRule="atLeast"/>
              <w:rPr>
                <w:sz w:val="20"/>
                <w:szCs w:val="20"/>
              </w:rPr>
            </w:pPr>
            <w:r>
              <w:rPr>
                <w:sz w:val="20"/>
                <w:szCs w:val="20"/>
              </w:rPr>
              <w:t>$</w:t>
            </w:r>
            <w:r w:rsidR="00747E93">
              <w:rPr>
                <w:sz w:val="20"/>
                <w:szCs w:val="20"/>
              </w:rPr>
              <w:t>10</w:t>
            </w:r>
            <w:r>
              <w:rPr>
                <w:sz w:val="20"/>
                <w:szCs w:val="20"/>
              </w:rPr>
              <w:t>0,000</w:t>
            </w:r>
          </w:p>
        </w:tc>
        <w:tc>
          <w:tcPr>
            <w:tcW w:w="2020" w:type="dxa"/>
            <w:shd w:val="clear" w:color="auto" w:fill="auto"/>
          </w:tcPr>
          <w:p w14:paraId="79D377EB" w14:textId="77777777" w:rsidR="00BC6A43" w:rsidRDefault="00BC6A43" w:rsidP="00BC6A43">
            <w:pPr>
              <w:spacing w:line="280" w:lineRule="atLeast"/>
              <w:rPr>
                <w:sz w:val="20"/>
                <w:szCs w:val="20"/>
              </w:rPr>
            </w:pPr>
          </w:p>
          <w:p w14:paraId="4B718FDB" w14:textId="669FE96A" w:rsidR="00BC6A43" w:rsidRPr="00904CED" w:rsidRDefault="00BC6A43" w:rsidP="00BC6A43">
            <w:pPr>
              <w:spacing w:line="280" w:lineRule="atLeast"/>
              <w:rPr>
                <w:sz w:val="20"/>
                <w:szCs w:val="20"/>
              </w:rPr>
            </w:pPr>
            <w:r>
              <w:rPr>
                <w:sz w:val="20"/>
                <w:szCs w:val="20"/>
              </w:rPr>
              <w:t>Limit of Liability</w:t>
            </w:r>
          </w:p>
        </w:tc>
        <w:tc>
          <w:tcPr>
            <w:tcW w:w="1532" w:type="dxa"/>
            <w:shd w:val="clear" w:color="auto" w:fill="auto"/>
          </w:tcPr>
          <w:p w14:paraId="5EA8A271" w14:textId="0BB539F9" w:rsidR="00BC6A43" w:rsidRPr="00904CED" w:rsidRDefault="00BC6A43" w:rsidP="00BC6A43">
            <w:pPr>
              <w:spacing w:line="280" w:lineRule="atLeast"/>
              <w:jc w:val="center"/>
              <w:rPr>
                <w:sz w:val="20"/>
                <w:szCs w:val="20"/>
              </w:rPr>
            </w:pPr>
          </w:p>
        </w:tc>
      </w:tr>
      <w:tr w:rsidR="00BC6A43" w:rsidRPr="00904CED" w14:paraId="745EC86A" w14:textId="77777777" w:rsidTr="00EE0814">
        <w:tc>
          <w:tcPr>
            <w:tcW w:w="4293" w:type="dxa"/>
            <w:shd w:val="clear" w:color="auto" w:fill="auto"/>
          </w:tcPr>
          <w:p w14:paraId="141E8F0F" w14:textId="67BC66E4" w:rsidR="00BC6A43" w:rsidRPr="00904CED" w:rsidRDefault="00BC6A43" w:rsidP="00BC6A43">
            <w:pPr>
              <w:spacing w:line="280" w:lineRule="atLeast"/>
              <w:rPr>
                <w:sz w:val="20"/>
                <w:szCs w:val="20"/>
              </w:rPr>
            </w:pPr>
            <w:r>
              <w:rPr>
                <w:sz w:val="20"/>
                <w:szCs w:val="20"/>
              </w:rPr>
              <w:t>Claims Preparation Costs for Reputation Loss Claims Only</w:t>
            </w:r>
          </w:p>
        </w:tc>
        <w:tc>
          <w:tcPr>
            <w:tcW w:w="1505" w:type="dxa"/>
            <w:shd w:val="clear" w:color="auto" w:fill="auto"/>
          </w:tcPr>
          <w:p w14:paraId="1DB611A3" w14:textId="77777777" w:rsidR="00BC6A43" w:rsidRDefault="00BC6A43" w:rsidP="00BC6A43">
            <w:pPr>
              <w:spacing w:line="280" w:lineRule="atLeast"/>
              <w:rPr>
                <w:sz w:val="20"/>
                <w:szCs w:val="20"/>
              </w:rPr>
            </w:pPr>
          </w:p>
          <w:p w14:paraId="7362EE8A" w14:textId="001C1ACD" w:rsidR="00BC6A43" w:rsidRPr="00904CED" w:rsidRDefault="00BC6A43" w:rsidP="00BC6A43">
            <w:pPr>
              <w:spacing w:line="280" w:lineRule="atLeast"/>
              <w:rPr>
                <w:sz w:val="20"/>
                <w:szCs w:val="20"/>
              </w:rPr>
            </w:pPr>
            <w:r>
              <w:rPr>
                <w:sz w:val="20"/>
                <w:szCs w:val="20"/>
              </w:rPr>
              <w:t>$50,000</w:t>
            </w:r>
          </w:p>
        </w:tc>
        <w:tc>
          <w:tcPr>
            <w:tcW w:w="2020" w:type="dxa"/>
            <w:shd w:val="clear" w:color="auto" w:fill="auto"/>
          </w:tcPr>
          <w:p w14:paraId="3FDD8CA2" w14:textId="77777777" w:rsidR="00BC6A43" w:rsidRDefault="00BC6A43" w:rsidP="00BC6A43">
            <w:pPr>
              <w:spacing w:line="280" w:lineRule="atLeast"/>
              <w:rPr>
                <w:sz w:val="20"/>
                <w:szCs w:val="20"/>
              </w:rPr>
            </w:pPr>
          </w:p>
          <w:p w14:paraId="356617E6" w14:textId="342B1D55" w:rsidR="00BC6A43" w:rsidRPr="00904CED" w:rsidRDefault="00BC6A43" w:rsidP="00BC6A43">
            <w:pPr>
              <w:spacing w:line="280" w:lineRule="atLeast"/>
              <w:rPr>
                <w:sz w:val="20"/>
                <w:szCs w:val="20"/>
              </w:rPr>
            </w:pPr>
            <w:r>
              <w:rPr>
                <w:sz w:val="20"/>
                <w:szCs w:val="20"/>
              </w:rPr>
              <w:t>Limit of Liability</w:t>
            </w:r>
          </w:p>
        </w:tc>
        <w:tc>
          <w:tcPr>
            <w:tcW w:w="1532" w:type="dxa"/>
            <w:shd w:val="clear" w:color="auto" w:fill="auto"/>
          </w:tcPr>
          <w:p w14:paraId="28AF9E75" w14:textId="427DCEF1" w:rsidR="00BC6A43" w:rsidRPr="00904CED" w:rsidRDefault="00BC6A43" w:rsidP="00BC6A43">
            <w:pPr>
              <w:spacing w:line="280" w:lineRule="atLeast"/>
              <w:jc w:val="center"/>
              <w:rPr>
                <w:sz w:val="20"/>
                <w:szCs w:val="20"/>
              </w:rPr>
            </w:pPr>
          </w:p>
        </w:tc>
      </w:tr>
      <w:tr w:rsidR="00BC6A43" w:rsidRPr="00904CED" w14:paraId="030A9BED" w14:textId="77777777" w:rsidTr="00EE0814">
        <w:tc>
          <w:tcPr>
            <w:tcW w:w="4293" w:type="dxa"/>
            <w:shd w:val="clear" w:color="auto" w:fill="auto"/>
          </w:tcPr>
          <w:p w14:paraId="7CEF9F26" w14:textId="0D16B72A" w:rsidR="00BC6A43" w:rsidRPr="00904CED" w:rsidRDefault="00BC6A43" w:rsidP="00BC6A43">
            <w:pPr>
              <w:spacing w:line="280" w:lineRule="atLeast"/>
              <w:rPr>
                <w:sz w:val="20"/>
                <w:szCs w:val="20"/>
              </w:rPr>
            </w:pPr>
            <w:r>
              <w:rPr>
                <w:sz w:val="20"/>
                <w:szCs w:val="20"/>
              </w:rPr>
              <w:t>Computer Hardware Replacement Costs</w:t>
            </w:r>
          </w:p>
        </w:tc>
        <w:tc>
          <w:tcPr>
            <w:tcW w:w="1505" w:type="dxa"/>
            <w:shd w:val="clear" w:color="auto" w:fill="auto"/>
          </w:tcPr>
          <w:p w14:paraId="0FB971CA" w14:textId="0D7704A8" w:rsidR="00BC6A43" w:rsidRPr="00904CED" w:rsidRDefault="00BC6A43" w:rsidP="00BC6A43">
            <w:pPr>
              <w:spacing w:line="280" w:lineRule="atLeast"/>
              <w:rPr>
                <w:sz w:val="20"/>
                <w:szCs w:val="20"/>
              </w:rPr>
            </w:pPr>
            <w:r>
              <w:rPr>
                <w:sz w:val="20"/>
                <w:szCs w:val="20"/>
              </w:rPr>
              <w:t>$</w:t>
            </w:r>
            <w:r w:rsidR="007A490A">
              <w:rPr>
                <w:sz w:val="20"/>
                <w:szCs w:val="20"/>
              </w:rPr>
              <w:t>100</w:t>
            </w:r>
            <w:r>
              <w:rPr>
                <w:sz w:val="20"/>
                <w:szCs w:val="20"/>
              </w:rPr>
              <w:t>,000</w:t>
            </w:r>
          </w:p>
        </w:tc>
        <w:tc>
          <w:tcPr>
            <w:tcW w:w="2020" w:type="dxa"/>
            <w:shd w:val="clear" w:color="auto" w:fill="auto"/>
          </w:tcPr>
          <w:p w14:paraId="584F04F5" w14:textId="5E49CED6" w:rsidR="00BC6A43" w:rsidRPr="00904CED" w:rsidRDefault="00BC6A43" w:rsidP="00BC6A43">
            <w:pPr>
              <w:spacing w:line="280" w:lineRule="atLeast"/>
              <w:rPr>
                <w:sz w:val="20"/>
                <w:szCs w:val="20"/>
              </w:rPr>
            </w:pPr>
            <w:r>
              <w:rPr>
                <w:sz w:val="20"/>
                <w:szCs w:val="20"/>
              </w:rPr>
              <w:t>Limit of Liability</w:t>
            </w:r>
          </w:p>
        </w:tc>
        <w:tc>
          <w:tcPr>
            <w:tcW w:w="1532" w:type="dxa"/>
            <w:shd w:val="clear" w:color="auto" w:fill="auto"/>
          </w:tcPr>
          <w:p w14:paraId="6A7E1C25" w14:textId="6F78DC81" w:rsidR="00BC6A43" w:rsidRPr="00904CED" w:rsidRDefault="00BC6A43" w:rsidP="00BC6A43">
            <w:pPr>
              <w:spacing w:line="280" w:lineRule="atLeast"/>
              <w:jc w:val="center"/>
              <w:rPr>
                <w:sz w:val="20"/>
                <w:szCs w:val="20"/>
              </w:rPr>
            </w:pPr>
          </w:p>
        </w:tc>
      </w:tr>
      <w:tr w:rsidR="00BC6A43" w:rsidRPr="00904CED" w14:paraId="5EF24DAE" w14:textId="77777777" w:rsidTr="00EE0814">
        <w:tc>
          <w:tcPr>
            <w:tcW w:w="4293" w:type="dxa"/>
            <w:shd w:val="clear" w:color="auto" w:fill="auto"/>
          </w:tcPr>
          <w:p w14:paraId="490C7677" w14:textId="37220CAF" w:rsidR="00BC6A43" w:rsidRPr="00904CED" w:rsidRDefault="00BC6A43" w:rsidP="00BC6A43">
            <w:pPr>
              <w:spacing w:line="280" w:lineRule="atLeast"/>
              <w:rPr>
                <w:sz w:val="20"/>
                <w:szCs w:val="20"/>
              </w:rPr>
            </w:pPr>
            <w:r>
              <w:rPr>
                <w:sz w:val="20"/>
                <w:szCs w:val="20"/>
              </w:rPr>
              <w:t>Invoice Manipulation</w:t>
            </w:r>
          </w:p>
        </w:tc>
        <w:tc>
          <w:tcPr>
            <w:tcW w:w="1505" w:type="dxa"/>
            <w:shd w:val="clear" w:color="auto" w:fill="auto"/>
          </w:tcPr>
          <w:p w14:paraId="7E2982E1" w14:textId="5A6D3A2D" w:rsidR="00BC6A43" w:rsidRPr="00904CED" w:rsidRDefault="00BC6A43" w:rsidP="00BC6A43">
            <w:pPr>
              <w:spacing w:line="280" w:lineRule="atLeast"/>
              <w:rPr>
                <w:sz w:val="20"/>
                <w:szCs w:val="20"/>
              </w:rPr>
            </w:pPr>
            <w:r>
              <w:rPr>
                <w:sz w:val="20"/>
                <w:szCs w:val="20"/>
              </w:rPr>
              <w:t>$100,000</w:t>
            </w:r>
          </w:p>
        </w:tc>
        <w:tc>
          <w:tcPr>
            <w:tcW w:w="2020" w:type="dxa"/>
            <w:shd w:val="clear" w:color="auto" w:fill="auto"/>
          </w:tcPr>
          <w:p w14:paraId="198EE5CE" w14:textId="020F2E9C" w:rsidR="00BC6A43" w:rsidRPr="00904CED" w:rsidRDefault="00BC6A43" w:rsidP="00BC6A43">
            <w:pPr>
              <w:spacing w:line="280" w:lineRule="atLeast"/>
              <w:rPr>
                <w:sz w:val="20"/>
                <w:szCs w:val="20"/>
              </w:rPr>
            </w:pPr>
            <w:r>
              <w:rPr>
                <w:sz w:val="20"/>
                <w:szCs w:val="20"/>
              </w:rPr>
              <w:t>Limit of Liability</w:t>
            </w:r>
          </w:p>
        </w:tc>
        <w:tc>
          <w:tcPr>
            <w:tcW w:w="1532" w:type="dxa"/>
            <w:shd w:val="clear" w:color="auto" w:fill="auto"/>
          </w:tcPr>
          <w:p w14:paraId="1A12D140" w14:textId="0AB034EE" w:rsidR="00BC6A43" w:rsidRPr="00904CED" w:rsidRDefault="00BC6A43" w:rsidP="00BC6A43">
            <w:pPr>
              <w:spacing w:line="280" w:lineRule="atLeast"/>
              <w:jc w:val="center"/>
              <w:rPr>
                <w:sz w:val="20"/>
                <w:szCs w:val="20"/>
              </w:rPr>
            </w:pPr>
          </w:p>
        </w:tc>
      </w:tr>
      <w:tr w:rsidR="00BC6A43" w:rsidRPr="00904CED" w14:paraId="57BAE2F0" w14:textId="77777777" w:rsidTr="00EE0814">
        <w:tc>
          <w:tcPr>
            <w:tcW w:w="4293" w:type="dxa"/>
            <w:shd w:val="clear" w:color="auto" w:fill="auto"/>
          </w:tcPr>
          <w:p w14:paraId="4B0A8FB9" w14:textId="71DC1187" w:rsidR="00BC6A43" w:rsidRPr="00904CED" w:rsidRDefault="00BC6A43" w:rsidP="00BC6A43">
            <w:pPr>
              <w:spacing w:line="280" w:lineRule="atLeast"/>
              <w:rPr>
                <w:sz w:val="20"/>
                <w:szCs w:val="20"/>
              </w:rPr>
            </w:pPr>
            <w:r>
              <w:rPr>
                <w:sz w:val="20"/>
                <w:szCs w:val="20"/>
              </w:rPr>
              <w:t>Cryptojacking</w:t>
            </w:r>
          </w:p>
        </w:tc>
        <w:tc>
          <w:tcPr>
            <w:tcW w:w="1505" w:type="dxa"/>
            <w:shd w:val="clear" w:color="auto" w:fill="auto"/>
          </w:tcPr>
          <w:p w14:paraId="6F389554" w14:textId="1012AAF5" w:rsidR="00BC6A43" w:rsidRPr="00904CED" w:rsidRDefault="00BC6A43" w:rsidP="00BC6A43">
            <w:pPr>
              <w:spacing w:line="280" w:lineRule="atLeast"/>
              <w:rPr>
                <w:sz w:val="20"/>
                <w:szCs w:val="20"/>
              </w:rPr>
            </w:pPr>
            <w:r>
              <w:rPr>
                <w:sz w:val="20"/>
                <w:szCs w:val="20"/>
              </w:rPr>
              <w:t>$25,000</w:t>
            </w:r>
          </w:p>
        </w:tc>
        <w:tc>
          <w:tcPr>
            <w:tcW w:w="2020" w:type="dxa"/>
            <w:shd w:val="clear" w:color="auto" w:fill="auto"/>
          </w:tcPr>
          <w:p w14:paraId="68C5B1A6" w14:textId="69C34CF3" w:rsidR="00BC6A43" w:rsidRPr="00904CED" w:rsidRDefault="00BC6A43" w:rsidP="00BC6A43">
            <w:pPr>
              <w:spacing w:line="280" w:lineRule="atLeast"/>
              <w:rPr>
                <w:sz w:val="20"/>
                <w:szCs w:val="20"/>
              </w:rPr>
            </w:pPr>
            <w:r>
              <w:rPr>
                <w:sz w:val="20"/>
                <w:szCs w:val="20"/>
              </w:rPr>
              <w:t>Limit of Liability</w:t>
            </w:r>
          </w:p>
        </w:tc>
        <w:tc>
          <w:tcPr>
            <w:tcW w:w="1532" w:type="dxa"/>
            <w:shd w:val="clear" w:color="auto" w:fill="auto"/>
          </w:tcPr>
          <w:p w14:paraId="033D0A25" w14:textId="24EB4FE0" w:rsidR="00BC6A43" w:rsidRPr="00904CED" w:rsidRDefault="00BC6A43" w:rsidP="00BC6A43">
            <w:pPr>
              <w:spacing w:line="280" w:lineRule="atLeast"/>
              <w:jc w:val="center"/>
              <w:rPr>
                <w:sz w:val="20"/>
                <w:szCs w:val="20"/>
              </w:rPr>
            </w:pPr>
          </w:p>
        </w:tc>
      </w:tr>
    </w:tbl>
    <w:p w14:paraId="4D6497AE" w14:textId="046BF16E" w:rsidR="00980E0B" w:rsidRDefault="00980E0B" w:rsidP="00FD204B">
      <w:pPr>
        <w:spacing w:line="280" w:lineRule="atLeast"/>
        <w:rPr>
          <w:sz w:val="20"/>
          <w:szCs w:val="20"/>
        </w:rPr>
      </w:pPr>
    </w:p>
    <w:p w14:paraId="3C19B2B2" w14:textId="577E823B" w:rsidR="00F22FBD" w:rsidRDefault="00AC3513" w:rsidP="00FD204B">
      <w:pPr>
        <w:spacing w:line="280" w:lineRule="atLeast"/>
        <w:rPr>
          <w:sz w:val="20"/>
          <w:szCs w:val="20"/>
        </w:rPr>
      </w:pPr>
      <w:r>
        <w:rPr>
          <w:sz w:val="20"/>
          <w:szCs w:val="20"/>
        </w:rPr>
        <w:br w:type="column"/>
      </w:r>
      <w:r w:rsidR="00F22FBD">
        <w:rPr>
          <w:sz w:val="20"/>
          <w:szCs w:val="20"/>
        </w:rPr>
        <w:lastRenderedPageBreak/>
        <w:t xml:space="preserve">Extra </w:t>
      </w:r>
      <w:r w:rsidR="00F15F14">
        <w:rPr>
          <w:sz w:val="20"/>
          <w:szCs w:val="20"/>
        </w:rPr>
        <w:t>Cyber L</w:t>
      </w:r>
      <w:r w:rsidR="00F22FBD">
        <w:rPr>
          <w:sz w:val="20"/>
          <w:szCs w:val="20"/>
        </w:rPr>
        <w:t xml:space="preserve">imits – WSTIP members were given the choice to purchase optional extra per member limits that are in addition to (or optional could replace if basic limits are exhausted).  </w:t>
      </w:r>
      <w:r w:rsidR="004D3E67">
        <w:rPr>
          <w:sz w:val="20"/>
          <w:szCs w:val="20"/>
        </w:rPr>
        <w:t xml:space="preserve">The following members purchased extra limits.  </w:t>
      </w:r>
    </w:p>
    <w:p w14:paraId="17F60595" w14:textId="5440D1C9" w:rsidR="00F22FBD" w:rsidRDefault="00F22FBD" w:rsidP="00FD204B">
      <w:pPr>
        <w:spacing w:line="280" w:lineRule="atLeast"/>
        <w:rPr>
          <w:sz w:val="20"/>
          <w:szCs w:val="20"/>
        </w:rPr>
      </w:pPr>
    </w:p>
    <w:tbl>
      <w:tblPr>
        <w:tblStyle w:val="TableGrid"/>
        <w:tblW w:w="0" w:type="auto"/>
        <w:tblLook w:val="04A0" w:firstRow="1" w:lastRow="0" w:firstColumn="1" w:lastColumn="0" w:noHBand="0" w:noVBand="1"/>
      </w:tblPr>
      <w:tblGrid>
        <w:gridCol w:w="4685"/>
        <w:gridCol w:w="4665"/>
      </w:tblGrid>
      <w:tr w:rsidR="00AC3513" w14:paraId="056A03F5" w14:textId="77777777" w:rsidTr="00DA200F">
        <w:tc>
          <w:tcPr>
            <w:tcW w:w="4685" w:type="dxa"/>
          </w:tcPr>
          <w:p w14:paraId="1900DC93" w14:textId="7C758EF7" w:rsidR="00AC3513" w:rsidRDefault="00AC3513" w:rsidP="00AC3513">
            <w:pPr>
              <w:spacing w:line="280" w:lineRule="atLeast"/>
              <w:rPr>
                <w:sz w:val="20"/>
                <w:szCs w:val="20"/>
              </w:rPr>
            </w:pPr>
            <w:r>
              <w:rPr>
                <w:sz w:val="20"/>
                <w:szCs w:val="20"/>
              </w:rPr>
              <w:t>Intercity Transit</w:t>
            </w:r>
          </w:p>
        </w:tc>
        <w:tc>
          <w:tcPr>
            <w:tcW w:w="4665" w:type="dxa"/>
          </w:tcPr>
          <w:p w14:paraId="511A9F9C" w14:textId="0C676592" w:rsidR="00AC3513" w:rsidRDefault="00AC3513" w:rsidP="00AC3513">
            <w:pPr>
              <w:spacing w:line="280" w:lineRule="atLeast"/>
              <w:rPr>
                <w:sz w:val="20"/>
                <w:szCs w:val="20"/>
              </w:rPr>
            </w:pPr>
            <w:r>
              <w:rPr>
                <w:sz w:val="20"/>
                <w:szCs w:val="20"/>
              </w:rPr>
              <w:t>$2 million (in excess of $2 million)</w:t>
            </w:r>
          </w:p>
        </w:tc>
      </w:tr>
      <w:tr w:rsidR="00AC3513" w14:paraId="4E7A7088" w14:textId="77777777" w:rsidTr="00DA200F">
        <w:tc>
          <w:tcPr>
            <w:tcW w:w="4685" w:type="dxa"/>
          </w:tcPr>
          <w:p w14:paraId="01F371C5" w14:textId="6B1DD48C" w:rsidR="00AC3513" w:rsidRDefault="00AC3513" w:rsidP="00AC3513">
            <w:pPr>
              <w:spacing w:line="280" w:lineRule="atLeast"/>
              <w:rPr>
                <w:sz w:val="20"/>
                <w:szCs w:val="20"/>
              </w:rPr>
            </w:pPr>
            <w:r>
              <w:rPr>
                <w:sz w:val="20"/>
                <w:szCs w:val="20"/>
              </w:rPr>
              <w:t>Valley Transit</w:t>
            </w:r>
          </w:p>
        </w:tc>
        <w:tc>
          <w:tcPr>
            <w:tcW w:w="4665" w:type="dxa"/>
          </w:tcPr>
          <w:p w14:paraId="73603FBF" w14:textId="3BAFF629" w:rsidR="00AC3513" w:rsidRDefault="00AC3513" w:rsidP="00AC3513">
            <w:pPr>
              <w:spacing w:line="280" w:lineRule="atLeast"/>
              <w:rPr>
                <w:sz w:val="20"/>
                <w:szCs w:val="20"/>
              </w:rPr>
            </w:pPr>
            <w:r>
              <w:rPr>
                <w:sz w:val="20"/>
                <w:szCs w:val="20"/>
              </w:rPr>
              <w:t>$</w:t>
            </w:r>
            <w:r w:rsidR="00AA0D20">
              <w:rPr>
                <w:sz w:val="20"/>
                <w:szCs w:val="20"/>
              </w:rPr>
              <w:t>2</w:t>
            </w:r>
            <w:r>
              <w:rPr>
                <w:sz w:val="20"/>
                <w:szCs w:val="20"/>
              </w:rPr>
              <w:t xml:space="preserve"> million (in excess of $2 million)</w:t>
            </w:r>
          </w:p>
        </w:tc>
      </w:tr>
      <w:tr w:rsidR="00AC3513" w14:paraId="769C3DF4" w14:textId="77777777" w:rsidTr="00DA200F">
        <w:tc>
          <w:tcPr>
            <w:tcW w:w="4685" w:type="dxa"/>
          </w:tcPr>
          <w:p w14:paraId="6698B49D" w14:textId="267F666D" w:rsidR="00AC3513" w:rsidRDefault="00AC3513" w:rsidP="00AC3513">
            <w:pPr>
              <w:spacing w:line="280" w:lineRule="atLeast"/>
              <w:rPr>
                <w:sz w:val="20"/>
                <w:szCs w:val="20"/>
              </w:rPr>
            </w:pPr>
            <w:r>
              <w:rPr>
                <w:sz w:val="20"/>
                <w:szCs w:val="20"/>
              </w:rPr>
              <w:t>Whatcom Transportation Authority</w:t>
            </w:r>
          </w:p>
        </w:tc>
        <w:tc>
          <w:tcPr>
            <w:tcW w:w="4665" w:type="dxa"/>
          </w:tcPr>
          <w:p w14:paraId="0B55D36A" w14:textId="0089295C" w:rsidR="00AC3513" w:rsidRDefault="00AC3513" w:rsidP="00AC3513">
            <w:pPr>
              <w:spacing w:line="280" w:lineRule="atLeast"/>
              <w:rPr>
                <w:sz w:val="20"/>
                <w:szCs w:val="20"/>
              </w:rPr>
            </w:pPr>
            <w:r>
              <w:rPr>
                <w:sz w:val="20"/>
                <w:szCs w:val="20"/>
              </w:rPr>
              <w:t>$2 million (in excess of $2 million)</w:t>
            </w:r>
          </w:p>
        </w:tc>
      </w:tr>
    </w:tbl>
    <w:p w14:paraId="55BCEFC0" w14:textId="270180DF" w:rsidR="00F22FBD" w:rsidRDefault="00F22FBD" w:rsidP="00FD204B">
      <w:pPr>
        <w:spacing w:line="280" w:lineRule="atLeast"/>
        <w:rPr>
          <w:sz w:val="20"/>
          <w:szCs w:val="20"/>
        </w:rPr>
      </w:pPr>
    </w:p>
    <w:p w14:paraId="7FB9A4B4" w14:textId="29097C5D" w:rsidR="00446205" w:rsidRDefault="00446205" w:rsidP="00FD204B">
      <w:pPr>
        <w:spacing w:line="280" w:lineRule="atLeast"/>
        <w:rPr>
          <w:sz w:val="20"/>
          <w:szCs w:val="20"/>
        </w:rPr>
      </w:pPr>
      <w:r>
        <w:rPr>
          <w:sz w:val="20"/>
          <w:szCs w:val="20"/>
        </w:rPr>
        <w:t>Extra Cyber Limits</w:t>
      </w:r>
    </w:p>
    <w:p w14:paraId="6BF4BDA5" w14:textId="77777777" w:rsidR="00446205" w:rsidRDefault="00446205" w:rsidP="00FD204B">
      <w:pPr>
        <w:spacing w:line="280" w:lineRule="atLeast"/>
        <w:rPr>
          <w:sz w:val="20"/>
          <w:szCs w:val="20"/>
        </w:rPr>
      </w:pPr>
    </w:p>
    <w:p w14:paraId="46DF2B5C" w14:textId="175DE6B5" w:rsidR="00AC3513" w:rsidRDefault="00AC3513" w:rsidP="00FD204B">
      <w:pPr>
        <w:spacing w:line="280" w:lineRule="atLeast"/>
        <w:rPr>
          <w:sz w:val="20"/>
          <w:szCs w:val="20"/>
        </w:rPr>
      </w:pPr>
      <w:r>
        <w:rPr>
          <w:sz w:val="20"/>
          <w:szCs w:val="20"/>
        </w:rPr>
        <w:t xml:space="preserve">In addition to the coverage detailed in the basic Cyber Liability </w:t>
      </w:r>
      <w:r w:rsidR="00A649D5">
        <w:rPr>
          <w:sz w:val="20"/>
          <w:szCs w:val="20"/>
        </w:rPr>
        <w:t xml:space="preserve">insurance </w:t>
      </w:r>
      <w:r>
        <w:rPr>
          <w:sz w:val="20"/>
          <w:szCs w:val="20"/>
        </w:rPr>
        <w:t xml:space="preserve">description, </w:t>
      </w:r>
      <w:r w:rsidRPr="00446205">
        <w:rPr>
          <w:sz w:val="20"/>
          <w:szCs w:val="20"/>
          <w:highlight w:val="yellow"/>
        </w:rPr>
        <w:t>YOUR AGENCY</w:t>
      </w:r>
      <w:r>
        <w:rPr>
          <w:sz w:val="20"/>
          <w:szCs w:val="20"/>
        </w:rPr>
        <w:t xml:space="preserve"> has chosen to purchase </w:t>
      </w:r>
      <w:r w:rsidR="00446205">
        <w:rPr>
          <w:sz w:val="20"/>
          <w:szCs w:val="20"/>
        </w:rPr>
        <w:t>additional</w:t>
      </w:r>
      <w:r>
        <w:rPr>
          <w:sz w:val="20"/>
          <w:szCs w:val="20"/>
        </w:rPr>
        <w:t xml:space="preserve"> limits.  </w:t>
      </w:r>
      <w:r w:rsidR="00446205">
        <w:rPr>
          <w:sz w:val="20"/>
          <w:szCs w:val="20"/>
        </w:rPr>
        <w:t xml:space="preserve">This </w:t>
      </w:r>
      <w:r>
        <w:rPr>
          <w:sz w:val="20"/>
          <w:szCs w:val="20"/>
        </w:rPr>
        <w:t xml:space="preserve">limit will </w:t>
      </w:r>
      <w:r w:rsidR="00446205">
        <w:rPr>
          <w:sz w:val="20"/>
          <w:szCs w:val="20"/>
        </w:rPr>
        <w:t xml:space="preserve">be in excess to any </w:t>
      </w:r>
      <w:r>
        <w:rPr>
          <w:sz w:val="20"/>
          <w:szCs w:val="20"/>
        </w:rPr>
        <w:t>limit of the basic cyber liability policy</w:t>
      </w:r>
      <w:r w:rsidR="00446205">
        <w:rPr>
          <w:sz w:val="20"/>
          <w:szCs w:val="20"/>
        </w:rPr>
        <w:t xml:space="preserve"> and increase the availability of insurance and/or drop down if the basic policy limits, which are shared with all policy holders, are exhausted.  The extra limit is not shared with any other policy holder or WSTIP member.  </w:t>
      </w:r>
      <w:r w:rsidR="00446205" w:rsidRPr="00446205">
        <w:rPr>
          <w:sz w:val="20"/>
          <w:szCs w:val="20"/>
          <w:highlight w:val="yellow"/>
        </w:rPr>
        <w:t>YOUR AGENCY</w:t>
      </w:r>
      <w:r w:rsidR="00446205">
        <w:rPr>
          <w:sz w:val="20"/>
          <w:szCs w:val="20"/>
        </w:rPr>
        <w:t xml:space="preserve"> elected to </w:t>
      </w:r>
      <w:r w:rsidR="00446205" w:rsidRPr="00065A13">
        <w:rPr>
          <w:sz w:val="20"/>
          <w:szCs w:val="20"/>
        </w:rPr>
        <w:t>purchase $</w:t>
      </w:r>
      <w:r w:rsidR="003B498C" w:rsidRPr="00065A13">
        <w:rPr>
          <w:sz w:val="20"/>
          <w:szCs w:val="20"/>
        </w:rPr>
        <w:t xml:space="preserve">2 million </w:t>
      </w:r>
      <w:r w:rsidR="00065A13" w:rsidRPr="00065A13">
        <w:rPr>
          <w:sz w:val="20"/>
          <w:szCs w:val="20"/>
        </w:rPr>
        <w:t>(in excess of $2 million).</w:t>
      </w:r>
      <w:r w:rsidR="00065A13">
        <w:rPr>
          <w:sz w:val="20"/>
          <w:szCs w:val="20"/>
        </w:rPr>
        <w:t xml:space="preserve">  The carrier is Great American </w:t>
      </w:r>
      <w:r w:rsidR="004D3E67">
        <w:rPr>
          <w:sz w:val="20"/>
          <w:szCs w:val="20"/>
        </w:rPr>
        <w:t>Fidelity Insurance Company.</w:t>
      </w:r>
      <w:r w:rsidR="00065A13">
        <w:rPr>
          <w:sz w:val="20"/>
          <w:szCs w:val="20"/>
        </w:rPr>
        <w:t xml:space="preserve">  </w:t>
      </w:r>
      <w:r w:rsidR="00CB1D81" w:rsidRPr="00446205">
        <w:rPr>
          <w:sz w:val="20"/>
          <w:szCs w:val="20"/>
          <w:highlight w:val="yellow"/>
        </w:rPr>
        <w:t>YOUR AGENCY</w:t>
      </w:r>
      <w:r w:rsidR="00CB1D81">
        <w:rPr>
          <w:sz w:val="20"/>
          <w:szCs w:val="20"/>
        </w:rPr>
        <w:t xml:space="preserve"> has a $50,000 deductible</w:t>
      </w:r>
      <w:r w:rsidR="000F13B0">
        <w:rPr>
          <w:sz w:val="20"/>
          <w:szCs w:val="20"/>
        </w:rPr>
        <w:t xml:space="preserve"> per cyber incident.</w:t>
      </w:r>
      <w:del w:id="1" w:author="Matthew Branson" w:date="2022-02-03T12:31:00Z">
        <w:r w:rsidR="00446205" w:rsidDel="006D73FE">
          <w:rPr>
            <w:sz w:val="20"/>
            <w:szCs w:val="20"/>
          </w:rPr>
          <w:delText xml:space="preserve">  </w:delText>
        </w:r>
      </w:del>
    </w:p>
    <w:p w14:paraId="603A2BF5" w14:textId="77777777" w:rsidR="00892CA6" w:rsidRDefault="00D40889" w:rsidP="00892CA6">
      <w:pPr>
        <w:spacing w:line="276" w:lineRule="auto"/>
        <w:rPr>
          <w:rFonts w:cs="Arial"/>
          <w:b/>
          <w:bCs/>
          <w:sz w:val="20"/>
          <w:szCs w:val="20"/>
        </w:rPr>
      </w:pPr>
      <w:r>
        <w:rPr>
          <w:sz w:val="20"/>
          <w:szCs w:val="20"/>
        </w:rPr>
        <w:br w:type="page"/>
      </w:r>
      <w:r w:rsidR="00892CA6">
        <w:rPr>
          <w:rFonts w:cs="Arial"/>
          <w:b/>
          <w:bCs/>
          <w:sz w:val="20"/>
          <w:szCs w:val="20"/>
        </w:rPr>
        <w:lastRenderedPageBreak/>
        <w:t>Underground Storage Tank – Pollution Liability Insurance Policy</w:t>
      </w:r>
    </w:p>
    <w:p w14:paraId="328C0A09" w14:textId="4D70D373" w:rsidR="00892CA6" w:rsidRDefault="00892CA6" w:rsidP="00892CA6">
      <w:pPr>
        <w:spacing w:line="276" w:lineRule="auto"/>
        <w:rPr>
          <w:rFonts w:cs="Arial"/>
          <w:sz w:val="20"/>
          <w:szCs w:val="20"/>
        </w:rPr>
      </w:pPr>
      <w:r>
        <w:rPr>
          <w:rFonts w:cs="Arial"/>
          <w:sz w:val="20"/>
          <w:szCs w:val="20"/>
        </w:rPr>
        <w:t xml:space="preserve">The following members </w:t>
      </w:r>
      <w:r w:rsidRPr="00892CA6">
        <w:rPr>
          <w:rFonts w:cs="Arial"/>
          <w:sz w:val="20"/>
          <w:szCs w:val="20"/>
          <w:u w:val="single"/>
        </w:rPr>
        <w:t>should</w:t>
      </w:r>
      <w:r>
        <w:rPr>
          <w:rFonts w:cs="Arial"/>
          <w:sz w:val="20"/>
          <w:szCs w:val="20"/>
        </w:rPr>
        <w:t xml:space="preserve"> include this description of the Underground Storage Tank - Pollution Liability Insurance Policy:  Clallam, Community, Grays Harbor, Intercity, Kitsap, Link, Pacific, Valley</w:t>
      </w:r>
      <w:r w:rsidR="00A649D5">
        <w:rPr>
          <w:rFonts w:cs="Arial"/>
          <w:sz w:val="20"/>
          <w:szCs w:val="20"/>
        </w:rPr>
        <w:t>.  Limits and deductibles are the same for all Members.</w:t>
      </w:r>
    </w:p>
    <w:p w14:paraId="4FBAC80F" w14:textId="63686A44" w:rsidR="00892CA6" w:rsidRDefault="00892CA6" w:rsidP="00D40889">
      <w:pPr>
        <w:spacing w:line="276" w:lineRule="auto"/>
        <w:rPr>
          <w:sz w:val="20"/>
          <w:szCs w:val="20"/>
        </w:rPr>
      </w:pPr>
    </w:p>
    <w:p w14:paraId="65BAEB77" w14:textId="01D12666" w:rsidR="00D40889" w:rsidRDefault="00D40889" w:rsidP="00D40889">
      <w:pPr>
        <w:spacing w:line="276" w:lineRule="auto"/>
        <w:rPr>
          <w:rFonts w:cs="Arial"/>
          <w:b/>
          <w:bCs/>
          <w:sz w:val="20"/>
          <w:szCs w:val="20"/>
        </w:rPr>
      </w:pPr>
      <w:r>
        <w:rPr>
          <w:rFonts w:cs="Arial"/>
          <w:b/>
          <w:bCs/>
          <w:sz w:val="20"/>
          <w:szCs w:val="20"/>
        </w:rPr>
        <w:t>Underground Storage Tank – Pollution Liability Insurance Policy</w:t>
      </w:r>
    </w:p>
    <w:p w14:paraId="4EE81616" w14:textId="2554CAAF" w:rsidR="00D40889" w:rsidRDefault="00D40889" w:rsidP="00D40889">
      <w:pPr>
        <w:spacing w:line="276" w:lineRule="auto"/>
        <w:rPr>
          <w:rFonts w:cs="Arial"/>
          <w:sz w:val="20"/>
          <w:szCs w:val="20"/>
        </w:rPr>
      </w:pPr>
      <w:r w:rsidRPr="00093C89">
        <w:rPr>
          <w:rFonts w:cs="Arial"/>
          <w:sz w:val="20"/>
          <w:szCs w:val="20"/>
          <w:highlight w:val="yellow"/>
        </w:rPr>
        <w:t>YOUR AGENCY</w:t>
      </w:r>
      <w:r>
        <w:rPr>
          <w:rFonts w:cs="Arial"/>
          <w:sz w:val="20"/>
          <w:szCs w:val="20"/>
        </w:rPr>
        <w:t xml:space="preserve"> purchases an Underground Storage Tank – Pollution Liability insurance policy.  The policy term is October 1 and renews annually.  The carrier for the 20</w:t>
      </w:r>
      <w:r w:rsidR="00597104">
        <w:rPr>
          <w:rFonts w:cs="Arial"/>
          <w:sz w:val="20"/>
          <w:szCs w:val="20"/>
        </w:rPr>
        <w:t>2</w:t>
      </w:r>
      <w:r w:rsidR="00B06A4C">
        <w:rPr>
          <w:rFonts w:cs="Arial"/>
          <w:sz w:val="20"/>
          <w:szCs w:val="20"/>
        </w:rPr>
        <w:t>1</w:t>
      </w:r>
      <w:r>
        <w:rPr>
          <w:rFonts w:cs="Arial"/>
          <w:sz w:val="20"/>
          <w:szCs w:val="20"/>
        </w:rPr>
        <w:t>-20</w:t>
      </w:r>
      <w:r w:rsidR="00597104">
        <w:rPr>
          <w:rFonts w:cs="Arial"/>
          <w:sz w:val="20"/>
          <w:szCs w:val="20"/>
        </w:rPr>
        <w:t>2</w:t>
      </w:r>
      <w:r w:rsidR="00B06A4C">
        <w:rPr>
          <w:rFonts w:cs="Arial"/>
          <w:sz w:val="20"/>
          <w:szCs w:val="20"/>
        </w:rPr>
        <w:t>2</w:t>
      </w:r>
      <w:r>
        <w:rPr>
          <w:rFonts w:cs="Arial"/>
          <w:sz w:val="20"/>
          <w:szCs w:val="20"/>
        </w:rPr>
        <w:t xml:space="preserve"> policy term was </w:t>
      </w:r>
      <w:r w:rsidR="005A0A23">
        <w:rPr>
          <w:rFonts w:cs="Arial"/>
          <w:sz w:val="20"/>
          <w:szCs w:val="20"/>
        </w:rPr>
        <w:t xml:space="preserve">Mid-Continent Casualty Company.  </w:t>
      </w:r>
      <w:r>
        <w:rPr>
          <w:rFonts w:cs="Arial"/>
          <w:sz w:val="20"/>
          <w:szCs w:val="20"/>
        </w:rPr>
        <w:t>The carrier for the 202</w:t>
      </w:r>
      <w:r w:rsidR="00AF5588">
        <w:rPr>
          <w:rFonts w:cs="Arial"/>
          <w:sz w:val="20"/>
          <w:szCs w:val="20"/>
        </w:rPr>
        <w:t>1</w:t>
      </w:r>
      <w:r>
        <w:rPr>
          <w:rFonts w:cs="Arial"/>
          <w:sz w:val="20"/>
          <w:szCs w:val="20"/>
        </w:rPr>
        <w:t>-202</w:t>
      </w:r>
      <w:r w:rsidR="00AF5588">
        <w:rPr>
          <w:rFonts w:cs="Arial"/>
          <w:sz w:val="20"/>
          <w:szCs w:val="20"/>
        </w:rPr>
        <w:t>2</w:t>
      </w:r>
      <w:r>
        <w:rPr>
          <w:rFonts w:cs="Arial"/>
          <w:sz w:val="20"/>
          <w:szCs w:val="20"/>
        </w:rPr>
        <w:t xml:space="preserve"> policy term is </w:t>
      </w:r>
      <w:r w:rsidR="005A0A23">
        <w:rPr>
          <w:rFonts w:cs="Arial"/>
          <w:sz w:val="20"/>
          <w:szCs w:val="20"/>
        </w:rPr>
        <w:t>Mid-Continent Casualty Company</w:t>
      </w:r>
      <w:r>
        <w:rPr>
          <w:rFonts w:cs="Arial"/>
          <w:sz w:val="20"/>
          <w:szCs w:val="20"/>
        </w:rPr>
        <w:t xml:space="preserve">.  Insurance provisions on each policy was essentially the same.  The insuring agreement has coverage parts for bodily injury and property damage liability, government mandated cleanup costs liability, and defense and claims handling expenses.  The limit of coverage is $1 million per environmental incident with a $1 million aggregate and a $500,000 limit on defense per environmental incident.  </w:t>
      </w:r>
      <w:r w:rsidRPr="00093C89">
        <w:rPr>
          <w:rFonts w:cs="Arial"/>
          <w:sz w:val="20"/>
          <w:szCs w:val="20"/>
          <w:highlight w:val="yellow"/>
        </w:rPr>
        <w:t xml:space="preserve">YOUR AGENCY </w:t>
      </w:r>
      <w:r w:rsidRPr="00D40889">
        <w:rPr>
          <w:rFonts w:cs="Arial"/>
          <w:sz w:val="20"/>
          <w:szCs w:val="20"/>
        </w:rPr>
        <w:t>has a $25,000 deductible</w:t>
      </w:r>
      <w:r>
        <w:rPr>
          <w:rFonts w:cs="Arial"/>
          <w:sz w:val="20"/>
          <w:szCs w:val="20"/>
        </w:rPr>
        <w:t xml:space="preserve"> per environmental incident.  Tanks must be listed to be covered.</w:t>
      </w:r>
    </w:p>
    <w:p w14:paraId="38A42C60" w14:textId="129A0147" w:rsidR="00D40889" w:rsidRDefault="00D40889" w:rsidP="00D40889">
      <w:pPr>
        <w:spacing w:line="276" w:lineRule="auto"/>
        <w:rPr>
          <w:rFonts w:cs="Arial"/>
          <w:sz w:val="20"/>
          <w:szCs w:val="20"/>
        </w:rPr>
      </w:pPr>
    </w:p>
    <w:p w14:paraId="392FA9B4" w14:textId="77777777" w:rsidR="00A649D5" w:rsidRDefault="00A649D5" w:rsidP="00D40889">
      <w:pPr>
        <w:spacing w:line="276" w:lineRule="auto"/>
        <w:rPr>
          <w:rFonts w:cs="Arial"/>
          <w:sz w:val="20"/>
          <w:szCs w:val="20"/>
        </w:rPr>
      </w:pPr>
    </w:p>
    <w:p w14:paraId="3E2DEA22" w14:textId="77777777" w:rsidR="00892CA6" w:rsidRDefault="00892CA6" w:rsidP="00892CA6">
      <w:pPr>
        <w:spacing w:line="276" w:lineRule="auto"/>
        <w:rPr>
          <w:rFonts w:cs="Arial"/>
          <w:b/>
          <w:bCs/>
          <w:sz w:val="20"/>
          <w:szCs w:val="20"/>
        </w:rPr>
      </w:pPr>
      <w:r>
        <w:rPr>
          <w:rFonts w:cs="Arial"/>
          <w:b/>
          <w:bCs/>
          <w:sz w:val="20"/>
          <w:szCs w:val="20"/>
        </w:rPr>
        <w:t>Covered Locations Pollution Liability Insurance Policy</w:t>
      </w:r>
    </w:p>
    <w:p w14:paraId="74F13874" w14:textId="364F1847" w:rsidR="00A649D5" w:rsidRDefault="00892CA6" w:rsidP="00A649D5">
      <w:pPr>
        <w:spacing w:line="276" w:lineRule="auto"/>
        <w:rPr>
          <w:rFonts w:cs="Arial"/>
          <w:sz w:val="20"/>
          <w:szCs w:val="20"/>
        </w:rPr>
      </w:pPr>
      <w:r>
        <w:rPr>
          <w:rFonts w:cs="Arial"/>
          <w:sz w:val="20"/>
          <w:szCs w:val="20"/>
        </w:rPr>
        <w:t xml:space="preserve">The following members </w:t>
      </w:r>
      <w:r w:rsidRPr="00892CA6">
        <w:rPr>
          <w:rFonts w:cs="Arial"/>
          <w:sz w:val="20"/>
          <w:szCs w:val="20"/>
          <w:u w:val="single"/>
        </w:rPr>
        <w:t>should</w:t>
      </w:r>
      <w:r>
        <w:rPr>
          <w:rFonts w:cs="Arial"/>
          <w:sz w:val="20"/>
          <w:szCs w:val="20"/>
        </w:rPr>
        <w:t xml:space="preserve"> include the description below of the Pollution Liability Insurance Policy:  Ben Franklin, Clallam, </w:t>
      </w:r>
      <w:r w:rsidR="00B74F8D">
        <w:rPr>
          <w:rFonts w:cs="Arial"/>
          <w:sz w:val="20"/>
          <w:szCs w:val="20"/>
        </w:rPr>
        <w:t>Columbia County</w:t>
      </w:r>
      <w:r w:rsidR="00B16CA5">
        <w:rPr>
          <w:rFonts w:cs="Arial"/>
          <w:sz w:val="20"/>
          <w:szCs w:val="20"/>
        </w:rPr>
        <w:t xml:space="preserve"> Public Transportation</w:t>
      </w:r>
      <w:r w:rsidR="00B74F8D">
        <w:rPr>
          <w:rFonts w:cs="Arial"/>
          <w:sz w:val="20"/>
          <w:szCs w:val="20"/>
        </w:rPr>
        <w:t xml:space="preserve">, </w:t>
      </w:r>
      <w:r>
        <w:rPr>
          <w:rFonts w:cs="Arial"/>
          <w:sz w:val="20"/>
          <w:szCs w:val="20"/>
        </w:rPr>
        <w:t>Community, Grant, Grays Harbor, Intercity, Island, Jefferson, Kitsap, Link, Mason, Pacific, Skagit, Spokane, Valley, Whatcom.</w:t>
      </w:r>
      <w:r w:rsidR="00A649D5">
        <w:rPr>
          <w:rFonts w:cs="Arial"/>
          <w:sz w:val="20"/>
          <w:szCs w:val="20"/>
        </w:rPr>
        <w:t xml:space="preserve"> Limits and deductibles are the same for all Members.</w:t>
      </w:r>
    </w:p>
    <w:p w14:paraId="13ACF604" w14:textId="77777777" w:rsidR="00892CA6" w:rsidRDefault="00892CA6" w:rsidP="00D40889">
      <w:pPr>
        <w:spacing w:line="276" w:lineRule="auto"/>
        <w:rPr>
          <w:rFonts w:cs="Arial"/>
          <w:sz w:val="20"/>
          <w:szCs w:val="20"/>
        </w:rPr>
      </w:pPr>
    </w:p>
    <w:p w14:paraId="0D472550" w14:textId="77777777" w:rsidR="00D40889" w:rsidRDefault="00D40889" w:rsidP="00D40889">
      <w:pPr>
        <w:spacing w:line="276" w:lineRule="auto"/>
        <w:rPr>
          <w:rFonts w:cs="Arial"/>
          <w:b/>
          <w:bCs/>
          <w:sz w:val="20"/>
          <w:szCs w:val="20"/>
        </w:rPr>
      </w:pPr>
      <w:r>
        <w:rPr>
          <w:rFonts w:cs="Arial"/>
          <w:b/>
          <w:bCs/>
          <w:sz w:val="20"/>
          <w:szCs w:val="20"/>
        </w:rPr>
        <w:t>Covered Locations Pollution Liability Insurance Policy</w:t>
      </w:r>
    </w:p>
    <w:p w14:paraId="7D6F17A5" w14:textId="0E1FAB26" w:rsidR="00D40889" w:rsidRDefault="00D40889" w:rsidP="00D40889">
      <w:pPr>
        <w:spacing w:line="276" w:lineRule="auto"/>
        <w:rPr>
          <w:rFonts w:cs="Arial"/>
          <w:sz w:val="20"/>
          <w:szCs w:val="20"/>
        </w:rPr>
      </w:pPr>
      <w:r w:rsidRPr="00093C89">
        <w:rPr>
          <w:rFonts w:cs="Arial"/>
          <w:sz w:val="20"/>
          <w:szCs w:val="20"/>
          <w:highlight w:val="yellow"/>
        </w:rPr>
        <w:t>YOUR AGENCY</w:t>
      </w:r>
      <w:r>
        <w:rPr>
          <w:rFonts w:cs="Arial"/>
          <w:sz w:val="20"/>
          <w:szCs w:val="20"/>
        </w:rPr>
        <w:t xml:space="preserve"> purchases a Covered Locations Pollution Liability insurance policy.  The policy term is from April 4, 20</w:t>
      </w:r>
      <w:r w:rsidR="00282142">
        <w:rPr>
          <w:rFonts w:cs="Arial"/>
          <w:sz w:val="20"/>
          <w:szCs w:val="20"/>
        </w:rPr>
        <w:t>21</w:t>
      </w:r>
      <w:r>
        <w:rPr>
          <w:rFonts w:cs="Arial"/>
          <w:sz w:val="20"/>
          <w:szCs w:val="20"/>
        </w:rPr>
        <w:t xml:space="preserve"> to April 4, 202</w:t>
      </w:r>
      <w:r w:rsidR="009C7094">
        <w:rPr>
          <w:rFonts w:cs="Arial"/>
          <w:sz w:val="20"/>
          <w:szCs w:val="20"/>
        </w:rPr>
        <w:t>4</w:t>
      </w:r>
      <w:r>
        <w:rPr>
          <w:rFonts w:cs="Arial"/>
          <w:sz w:val="20"/>
          <w:szCs w:val="20"/>
        </w:rPr>
        <w:t xml:space="preserve">.  The carrier is Beazley Eclipse.  The insuring agreement has coverage parts for covered location pollution liability coverage – new pollution conditions, covered location pollution liability coverage – existing pollution conditions, transportation pollution liability, and non-owned disposal site pollution liability.  The policy covers cleanup costs, damages, and claims expenses. The limit of coverage is $5 million each pollution condition – includes claims expenses with a $5 million aggregate including claims expenses.  </w:t>
      </w:r>
      <w:r w:rsidRPr="00093C89">
        <w:rPr>
          <w:rFonts w:cs="Arial"/>
          <w:sz w:val="20"/>
          <w:szCs w:val="20"/>
          <w:highlight w:val="yellow"/>
        </w:rPr>
        <w:t xml:space="preserve">YOUR AGENCY </w:t>
      </w:r>
      <w:r>
        <w:rPr>
          <w:rFonts w:cs="Arial"/>
          <w:sz w:val="20"/>
          <w:szCs w:val="20"/>
        </w:rPr>
        <w:t xml:space="preserve">has </w:t>
      </w:r>
      <w:r w:rsidRPr="00892CA6">
        <w:rPr>
          <w:rFonts w:cs="Arial"/>
          <w:sz w:val="20"/>
          <w:szCs w:val="20"/>
        </w:rPr>
        <w:t>a $100,000 deductible per</w:t>
      </w:r>
      <w:r>
        <w:rPr>
          <w:rFonts w:cs="Arial"/>
          <w:sz w:val="20"/>
          <w:szCs w:val="20"/>
        </w:rPr>
        <w:t xml:space="preserve"> pollution condition.  Locations must be listed to be covered.</w:t>
      </w:r>
    </w:p>
    <w:p w14:paraId="55CC2F6F" w14:textId="1C15234B" w:rsidR="00892CA6" w:rsidRDefault="00892CA6" w:rsidP="00D40889">
      <w:pPr>
        <w:spacing w:line="276" w:lineRule="auto"/>
        <w:rPr>
          <w:sz w:val="20"/>
          <w:szCs w:val="20"/>
        </w:rPr>
      </w:pPr>
    </w:p>
    <w:p w14:paraId="71F7B7E7" w14:textId="18BCEE1D" w:rsidR="00892CA6" w:rsidRPr="00FD204B" w:rsidRDefault="00892CA6" w:rsidP="00D40889">
      <w:pPr>
        <w:spacing w:line="276" w:lineRule="auto"/>
        <w:rPr>
          <w:sz w:val="20"/>
          <w:szCs w:val="20"/>
        </w:rPr>
      </w:pPr>
    </w:p>
    <w:sectPr w:rsidR="00892CA6" w:rsidRPr="00FD204B" w:rsidSect="007433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6CF6" w14:textId="77777777" w:rsidR="00F64AAD" w:rsidRDefault="00F64AAD" w:rsidP="007B6CFA">
      <w:r>
        <w:separator/>
      </w:r>
    </w:p>
  </w:endnote>
  <w:endnote w:type="continuationSeparator" w:id="0">
    <w:p w14:paraId="1C4AC471" w14:textId="77777777" w:rsidR="00F64AAD" w:rsidRDefault="00F64AAD" w:rsidP="007B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DCA8" w14:textId="77777777" w:rsidR="00F64AAD" w:rsidRDefault="00F64AAD" w:rsidP="007B6CFA">
      <w:r>
        <w:separator/>
      </w:r>
    </w:p>
  </w:footnote>
  <w:footnote w:type="continuationSeparator" w:id="0">
    <w:p w14:paraId="5B04914E" w14:textId="77777777" w:rsidR="00F64AAD" w:rsidRDefault="00F64AAD" w:rsidP="007B6CF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Branson">
    <w15:presenceInfo w15:providerId="AD" w15:userId="S::matthew@wstip.org::fb5fca72-edfa-443e-99ca-10117890b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14"/>
    <w:rsid w:val="000005F6"/>
    <w:rsid w:val="00000838"/>
    <w:rsid w:val="00001877"/>
    <w:rsid w:val="00002D0C"/>
    <w:rsid w:val="00002E72"/>
    <w:rsid w:val="000030F9"/>
    <w:rsid w:val="000032DB"/>
    <w:rsid w:val="000042EF"/>
    <w:rsid w:val="000049A0"/>
    <w:rsid w:val="00006386"/>
    <w:rsid w:val="00006864"/>
    <w:rsid w:val="00006964"/>
    <w:rsid w:val="00006CBB"/>
    <w:rsid w:val="000103C4"/>
    <w:rsid w:val="000119C7"/>
    <w:rsid w:val="00013642"/>
    <w:rsid w:val="0001476A"/>
    <w:rsid w:val="00014941"/>
    <w:rsid w:val="000152C8"/>
    <w:rsid w:val="000159D8"/>
    <w:rsid w:val="00016CB3"/>
    <w:rsid w:val="00017529"/>
    <w:rsid w:val="00017AD6"/>
    <w:rsid w:val="00017D0F"/>
    <w:rsid w:val="00017EA0"/>
    <w:rsid w:val="00021052"/>
    <w:rsid w:val="00021776"/>
    <w:rsid w:val="00023697"/>
    <w:rsid w:val="000240CF"/>
    <w:rsid w:val="00024CEA"/>
    <w:rsid w:val="00025CC3"/>
    <w:rsid w:val="00026325"/>
    <w:rsid w:val="00027E03"/>
    <w:rsid w:val="00030219"/>
    <w:rsid w:val="00031295"/>
    <w:rsid w:val="00031858"/>
    <w:rsid w:val="00031FF4"/>
    <w:rsid w:val="0003215D"/>
    <w:rsid w:val="00032B98"/>
    <w:rsid w:val="00033720"/>
    <w:rsid w:val="00034E47"/>
    <w:rsid w:val="00035A3A"/>
    <w:rsid w:val="0003667B"/>
    <w:rsid w:val="00036A30"/>
    <w:rsid w:val="00040CD9"/>
    <w:rsid w:val="000419AD"/>
    <w:rsid w:val="00041A1B"/>
    <w:rsid w:val="00041F5C"/>
    <w:rsid w:val="00045E52"/>
    <w:rsid w:val="00045E83"/>
    <w:rsid w:val="000475DD"/>
    <w:rsid w:val="000501F7"/>
    <w:rsid w:val="0005033C"/>
    <w:rsid w:val="000512FA"/>
    <w:rsid w:val="00052584"/>
    <w:rsid w:val="00052CAC"/>
    <w:rsid w:val="00053042"/>
    <w:rsid w:val="00053312"/>
    <w:rsid w:val="00053B63"/>
    <w:rsid w:val="00053D42"/>
    <w:rsid w:val="0005415E"/>
    <w:rsid w:val="000544F9"/>
    <w:rsid w:val="00055879"/>
    <w:rsid w:val="00056018"/>
    <w:rsid w:val="0005720F"/>
    <w:rsid w:val="00057D15"/>
    <w:rsid w:val="000617ED"/>
    <w:rsid w:val="00061B55"/>
    <w:rsid w:val="00062859"/>
    <w:rsid w:val="00062BE2"/>
    <w:rsid w:val="00065760"/>
    <w:rsid w:val="000658AE"/>
    <w:rsid w:val="00065A13"/>
    <w:rsid w:val="00066203"/>
    <w:rsid w:val="00071BD3"/>
    <w:rsid w:val="000736DB"/>
    <w:rsid w:val="0007560A"/>
    <w:rsid w:val="000757DF"/>
    <w:rsid w:val="00075A68"/>
    <w:rsid w:val="000766CA"/>
    <w:rsid w:val="00077716"/>
    <w:rsid w:val="00080F21"/>
    <w:rsid w:val="00081351"/>
    <w:rsid w:val="00081472"/>
    <w:rsid w:val="00082E78"/>
    <w:rsid w:val="00083101"/>
    <w:rsid w:val="00083A49"/>
    <w:rsid w:val="0008412F"/>
    <w:rsid w:val="00084691"/>
    <w:rsid w:val="000905E2"/>
    <w:rsid w:val="000937B4"/>
    <w:rsid w:val="00093C89"/>
    <w:rsid w:val="000953C5"/>
    <w:rsid w:val="0009656D"/>
    <w:rsid w:val="000A2C43"/>
    <w:rsid w:val="000A311D"/>
    <w:rsid w:val="000A3B8A"/>
    <w:rsid w:val="000A3C34"/>
    <w:rsid w:val="000A5A5E"/>
    <w:rsid w:val="000A6DF9"/>
    <w:rsid w:val="000A7308"/>
    <w:rsid w:val="000A7783"/>
    <w:rsid w:val="000A79AB"/>
    <w:rsid w:val="000B0535"/>
    <w:rsid w:val="000B1262"/>
    <w:rsid w:val="000B1B5E"/>
    <w:rsid w:val="000B2C1A"/>
    <w:rsid w:val="000B3015"/>
    <w:rsid w:val="000B3283"/>
    <w:rsid w:val="000B336A"/>
    <w:rsid w:val="000B606A"/>
    <w:rsid w:val="000B7330"/>
    <w:rsid w:val="000B7722"/>
    <w:rsid w:val="000C0724"/>
    <w:rsid w:val="000C092D"/>
    <w:rsid w:val="000C0CC0"/>
    <w:rsid w:val="000C0F2F"/>
    <w:rsid w:val="000C290B"/>
    <w:rsid w:val="000C2FF1"/>
    <w:rsid w:val="000C3267"/>
    <w:rsid w:val="000C5980"/>
    <w:rsid w:val="000C5D04"/>
    <w:rsid w:val="000C5E39"/>
    <w:rsid w:val="000C6202"/>
    <w:rsid w:val="000D13DC"/>
    <w:rsid w:val="000D299B"/>
    <w:rsid w:val="000D39EC"/>
    <w:rsid w:val="000D627C"/>
    <w:rsid w:val="000E03EB"/>
    <w:rsid w:val="000E080A"/>
    <w:rsid w:val="000E0ED2"/>
    <w:rsid w:val="000E300F"/>
    <w:rsid w:val="000E3052"/>
    <w:rsid w:val="000E34FD"/>
    <w:rsid w:val="000E429A"/>
    <w:rsid w:val="000E68D3"/>
    <w:rsid w:val="000E6FB3"/>
    <w:rsid w:val="000F09D2"/>
    <w:rsid w:val="000F0DEA"/>
    <w:rsid w:val="000F13B0"/>
    <w:rsid w:val="000F2DF0"/>
    <w:rsid w:val="000F5018"/>
    <w:rsid w:val="000F794B"/>
    <w:rsid w:val="000F7F05"/>
    <w:rsid w:val="001005CA"/>
    <w:rsid w:val="001025E5"/>
    <w:rsid w:val="00105B87"/>
    <w:rsid w:val="00107D6B"/>
    <w:rsid w:val="00113C51"/>
    <w:rsid w:val="00113D92"/>
    <w:rsid w:val="001145C0"/>
    <w:rsid w:val="00115F1D"/>
    <w:rsid w:val="00116482"/>
    <w:rsid w:val="00117296"/>
    <w:rsid w:val="00117D7C"/>
    <w:rsid w:val="00120683"/>
    <w:rsid w:val="00120E06"/>
    <w:rsid w:val="001213CA"/>
    <w:rsid w:val="001218B4"/>
    <w:rsid w:val="00121A41"/>
    <w:rsid w:val="00123A68"/>
    <w:rsid w:val="001248FE"/>
    <w:rsid w:val="001255F6"/>
    <w:rsid w:val="00125C74"/>
    <w:rsid w:val="00125F4A"/>
    <w:rsid w:val="001262B5"/>
    <w:rsid w:val="00126542"/>
    <w:rsid w:val="001279E5"/>
    <w:rsid w:val="00127B08"/>
    <w:rsid w:val="00127BAB"/>
    <w:rsid w:val="00130421"/>
    <w:rsid w:val="001309D1"/>
    <w:rsid w:val="00130B5A"/>
    <w:rsid w:val="00131204"/>
    <w:rsid w:val="00131AA6"/>
    <w:rsid w:val="00133301"/>
    <w:rsid w:val="00133DF1"/>
    <w:rsid w:val="00133E6A"/>
    <w:rsid w:val="00134ADA"/>
    <w:rsid w:val="00136217"/>
    <w:rsid w:val="001364DC"/>
    <w:rsid w:val="00136D11"/>
    <w:rsid w:val="00136DDF"/>
    <w:rsid w:val="00137CB6"/>
    <w:rsid w:val="00140530"/>
    <w:rsid w:val="00141BC7"/>
    <w:rsid w:val="0014234A"/>
    <w:rsid w:val="00143C59"/>
    <w:rsid w:val="00144C65"/>
    <w:rsid w:val="00144E48"/>
    <w:rsid w:val="00145995"/>
    <w:rsid w:val="00146B41"/>
    <w:rsid w:val="001476CD"/>
    <w:rsid w:val="0015054A"/>
    <w:rsid w:val="001520B6"/>
    <w:rsid w:val="001521A4"/>
    <w:rsid w:val="00153E7B"/>
    <w:rsid w:val="00153ED2"/>
    <w:rsid w:val="00154AF2"/>
    <w:rsid w:val="001551D3"/>
    <w:rsid w:val="00156843"/>
    <w:rsid w:val="00157378"/>
    <w:rsid w:val="001577F0"/>
    <w:rsid w:val="00160752"/>
    <w:rsid w:val="0016206E"/>
    <w:rsid w:val="00162283"/>
    <w:rsid w:val="0016398F"/>
    <w:rsid w:val="00165795"/>
    <w:rsid w:val="00165A93"/>
    <w:rsid w:val="0016621C"/>
    <w:rsid w:val="00167196"/>
    <w:rsid w:val="00167E28"/>
    <w:rsid w:val="0017013D"/>
    <w:rsid w:val="00170BF8"/>
    <w:rsid w:val="00170D49"/>
    <w:rsid w:val="0017150D"/>
    <w:rsid w:val="00171C57"/>
    <w:rsid w:val="00174A42"/>
    <w:rsid w:val="00175DC8"/>
    <w:rsid w:val="001835FA"/>
    <w:rsid w:val="00184173"/>
    <w:rsid w:val="00184912"/>
    <w:rsid w:val="001902B7"/>
    <w:rsid w:val="00190655"/>
    <w:rsid w:val="0019321F"/>
    <w:rsid w:val="001939A2"/>
    <w:rsid w:val="00193C39"/>
    <w:rsid w:val="00194216"/>
    <w:rsid w:val="0019460D"/>
    <w:rsid w:val="00197055"/>
    <w:rsid w:val="00197C79"/>
    <w:rsid w:val="001A109B"/>
    <w:rsid w:val="001A1861"/>
    <w:rsid w:val="001A22FE"/>
    <w:rsid w:val="001A2809"/>
    <w:rsid w:val="001A2BAB"/>
    <w:rsid w:val="001A3253"/>
    <w:rsid w:val="001A395F"/>
    <w:rsid w:val="001A3EE4"/>
    <w:rsid w:val="001A4B95"/>
    <w:rsid w:val="001A70C4"/>
    <w:rsid w:val="001A7D96"/>
    <w:rsid w:val="001B0FAA"/>
    <w:rsid w:val="001B1BB6"/>
    <w:rsid w:val="001B302C"/>
    <w:rsid w:val="001B342D"/>
    <w:rsid w:val="001B5029"/>
    <w:rsid w:val="001B5219"/>
    <w:rsid w:val="001B5764"/>
    <w:rsid w:val="001B5779"/>
    <w:rsid w:val="001B6468"/>
    <w:rsid w:val="001B685B"/>
    <w:rsid w:val="001B6F18"/>
    <w:rsid w:val="001B7991"/>
    <w:rsid w:val="001C0EC7"/>
    <w:rsid w:val="001C118F"/>
    <w:rsid w:val="001C4A0D"/>
    <w:rsid w:val="001C7834"/>
    <w:rsid w:val="001D41A0"/>
    <w:rsid w:val="001D4340"/>
    <w:rsid w:val="001D51B2"/>
    <w:rsid w:val="001D616D"/>
    <w:rsid w:val="001D7B24"/>
    <w:rsid w:val="001E07B3"/>
    <w:rsid w:val="001E1E8D"/>
    <w:rsid w:val="001E2786"/>
    <w:rsid w:val="001E6024"/>
    <w:rsid w:val="001E618A"/>
    <w:rsid w:val="001E75AA"/>
    <w:rsid w:val="001E7BB9"/>
    <w:rsid w:val="001F4412"/>
    <w:rsid w:val="001F50DD"/>
    <w:rsid w:val="001F68C7"/>
    <w:rsid w:val="00200CCE"/>
    <w:rsid w:val="002011AE"/>
    <w:rsid w:val="00201D0B"/>
    <w:rsid w:val="00201EBC"/>
    <w:rsid w:val="0020336F"/>
    <w:rsid w:val="00204B82"/>
    <w:rsid w:val="0020583C"/>
    <w:rsid w:val="0020723D"/>
    <w:rsid w:val="00210553"/>
    <w:rsid w:val="002116BC"/>
    <w:rsid w:val="002118FB"/>
    <w:rsid w:val="002126EF"/>
    <w:rsid w:val="0021316C"/>
    <w:rsid w:val="00213BB4"/>
    <w:rsid w:val="002148EA"/>
    <w:rsid w:val="00216EB1"/>
    <w:rsid w:val="00217B09"/>
    <w:rsid w:val="00223906"/>
    <w:rsid w:val="00224FF9"/>
    <w:rsid w:val="002257AE"/>
    <w:rsid w:val="002263A5"/>
    <w:rsid w:val="002303AD"/>
    <w:rsid w:val="002309BC"/>
    <w:rsid w:val="00230DB6"/>
    <w:rsid w:val="00231827"/>
    <w:rsid w:val="0023185C"/>
    <w:rsid w:val="002327B6"/>
    <w:rsid w:val="002330DA"/>
    <w:rsid w:val="00233900"/>
    <w:rsid w:val="00233AA6"/>
    <w:rsid w:val="00234F55"/>
    <w:rsid w:val="00240CE0"/>
    <w:rsid w:val="0024186E"/>
    <w:rsid w:val="00243F11"/>
    <w:rsid w:val="002443C7"/>
    <w:rsid w:val="00246251"/>
    <w:rsid w:val="0025230E"/>
    <w:rsid w:val="00253A04"/>
    <w:rsid w:val="002562FD"/>
    <w:rsid w:val="002568C6"/>
    <w:rsid w:val="00257E9C"/>
    <w:rsid w:val="0026451A"/>
    <w:rsid w:val="00264889"/>
    <w:rsid w:val="00264BFB"/>
    <w:rsid w:val="00265958"/>
    <w:rsid w:val="00265A01"/>
    <w:rsid w:val="00270C31"/>
    <w:rsid w:val="002726E1"/>
    <w:rsid w:val="00272D5D"/>
    <w:rsid w:val="00277DEC"/>
    <w:rsid w:val="0028179C"/>
    <w:rsid w:val="00281916"/>
    <w:rsid w:val="00282142"/>
    <w:rsid w:val="0028295D"/>
    <w:rsid w:val="00282BC4"/>
    <w:rsid w:val="00283F99"/>
    <w:rsid w:val="002844AA"/>
    <w:rsid w:val="00284EA8"/>
    <w:rsid w:val="002902B7"/>
    <w:rsid w:val="00290E76"/>
    <w:rsid w:val="0029252D"/>
    <w:rsid w:val="002928E6"/>
    <w:rsid w:val="00293795"/>
    <w:rsid w:val="0029675A"/>
    <w:rsid w:val="002A0AB8"/>
    <w:rsid w:val="002A229F"/>
    <w:rsid w:val="002A381E"/>
    <w:rsid w:val="002A4B6F"/>
    <w:rsid w:val="002A571D"/>
    <w:rsid w:val="002A733A"/>
    <w:rsid w:val="002B1527"/>
    <w:rsid w:val="002B281B"/>
    <w:rsid w:val="002B43A8"/>
    <w:rsid w:val="002B4C3B"/>
    <w:rsid w:val="002B5AC6"/>
    <w:rsid w:val="002B5F1F"/>
    <w:rsid w:val="002B789B"/>
    <w:rsid w:val="002B7A6A"/>
    <w:rsid w:val="002C0011"/>
    <w:rsid w:val="002C035A"/>
    <w:rsid w:val="002C1146"/>
    <w:rsid w:val="002C21D0"/>
    <w:rsid w:val="002C51DF"/>
    <w:rsid w:val="002C7477"/>
    <w:rsid w:val="002D318E"/>
    <w:rsid w:val="002D5BD6"/>
    <w:rsid w:val="002D67F3"/>
    <w:rsid w:val="002E10A6"/>
    <w:rsid w:val="002E5416"/>
    <w:rsid w:val="002E5CF7"/>
    <w:rsid w:val="002E5EAB"/>
    <w:rsid w:val="002E634E"/>
    <w:rsid w:val="002E78DD"/>
    <w:rsid w:val="002E7B6B"/>
    <w:rsid w:val="002F1090"/>
    <w:rsid w:val="002F1CFE"/>
    <w:rsid w:val="002F40E6"/>
    <w:rsid w:val="002F4DB9"/>
    <w:rsid w:val="002F532A"/>
    <w:rsid w:val="002F75C8"/>
    <w:rsid w:val="0030007A"/>
    <w:rsid w:val="00300BEE"/>
    <w:rsid w:val="00303615"/>
    <w:rsid w:val="003057C6"/>
    <w:rsid w:val="00307375"/>
    <w:rsid w:val="0031085E"/>
    <w:rsid w:val="0031192F"/>
    <w:rsid w:val="00311981"/>
    <w:rsid w:val="00312176"/>
    <w:rsid w:val="00312C8A"/>
    <w:rsid w:val="00312EAD"/>
    <w:rsid w:val="00316A25"/>
    <w:rsid w:val="00316E24"/>
    <w:rsid w:val="00317343"/>
    <w:rsid w:val="00320CFB"/>
    <w:rsid w:val="00321A89"/>
    <w:rsid w:val="00321E63"/>
    <w:rsid w:val="00322A34"/>
    <w:rsid w:val="003231EF"/>
    <w:rsid w:val="00324A60"/>
    <w:rsid w:val="00324BDF"/>
    <w:rsid w:val="0032636C"/>
    <w:rsid w:val="00327B18"/>
    <w:rsid w:val="0033089C"/>
    <w:rsid w:val="00332799"/>
    <w:rsid w:val="0033290D"/>
    <w:rsid w:val="00333F41"/>
    <w:rsid w:val="00335C35"/>
    <w:rsid w:val="00336FE6"/>
    <w:rsid w:val="003371B3"/>
    <w:rsid w:val="00337B42"/>
    <w:rsid w:val="00340DC4"/>
    <w:rsid w:val="00341307"/>
    <w:rsid w:val="00341E1B"/>
    <w:rsid w:val="00342FD2"/>
    <w:rsid w:val="00342FF2"/>
    <w:rsid w:val="003432E0"/>
    <w:rsid w:val="00343661"/>
    <w:rsid w:val="0034483F"/>
    <w:rsid w:val="00344A76"/>
    <w:rsid w:val="00345170"/>
    <w:rsid w:val="003451CB"/>
    <w:rsid w:val="00345A02"/>
    <w:rsid w:val="00345CE8"/>
    <w:rsid w:val="00346BCB"/>
    <w:rsid w:val="003470E6"/>
    <w:rsid w:val="003507F9"/>
    <w:rsid w:val="0035182C"/>
    <w:rsid w:val="0035273F"/>
    <w:rsid w:val="00353DE5"/>
    <w:rsid w:val="0035492D"/>
    <w:rsid w:val="003565B4"/>
    <w:rsid w:val="00356A24"/>
    <w:rsid w:val="0035725B"/>
    <w:rsid w:val="00357992"/>
    <w:rsid w:val="0036023B"/>
    <w:rsid w:val="003612DC"/>
    <w:rsid w:val="003616BA"/>
    <w:rsid w:val="00361B2A"/>
    <w:rsid w:val="00364311"/>
    <w:rsid w:val="00365F02"/>
    <w:rsid w:val="00370ED2"/>
    <w:rsid w:val="00372031"/>
    <w:rsid w:val="00372B13"/>
    <w:rsid w:val="00375EF7"/>
    <w:rsid w:val="00376884"/>
    <w:rsid w:val="003778E2"/>
    <w:rsid w:val="003805E8"/>
    <w:rsid w:val="00382EA4"/>
    <w:rsid w:val="003842FB"/>
    <w:rsid w:val="00384A7F"/>
    <w:rsid w:val="00385B94"/>
    <w:rsid w:val="00385F37"/>
    <w:rsid w:val="00386911"/>
    <w:rsid w:val="003911C3"/>
    <w:rsid w:val="00392671"/>
    <w:rsid w:val="00392C1A"/>
    <w:rsid w:val="003933DE"/>
    <w:rsid w:val="003936B6"/>
    <w:rsid w:val="003A03C4"/>
    <w:rsid w:val="003A1587"/>
    <w:rsid w:val="003A4067"/>
    <w:rsid w:val="003A4FDF"/>
    <w:rsid w:val="003A69AD"/>
    <w:rsid w:val="003A6D4B"/>
    <w:rsid w:val="003A7A79"/>
    <w:rsid w:val="003B096C"/>
    <w:rsid w:val="003B0E60"/>
    <w:rsid w:val="003B2E87"/>
    <w:rsid w:val="003B498C"/>
    <w:rsid w:val="003B4EF3"/>
    <w:rsid w:val="003B537C"/>
    <w:rsid w:val="003B6B9A"/>
    <w:rsid w:val="003B6D51"/>
    <w:rsid w:val="003B7DFA"/>
    <w:rsid w:val="003B7F41"/>
    <w:rsid w:val="003C0837"/>
    <w:rsid w:val="003C0B6B"/>
    <w:rsid w:val="003C385C"/>
    <w:rsid w:val="003C3CEB"/>
    <w:rsid w:val="003C4108"/>
    <w:rsid w:val="003C447B"/>
    <w:rsid w:val="003C665D"/>
    <w:rsid w:val="003C764B"/>
    <w:rsid w:val="003C78BC"/>
    <w:rsid w:val="003D012F"/>
    <w:rsid w:val="003D1C5F"/>
    <w:rsid w:val="003D1E22"/>
    <w:rsid w:val="003D318D"/>
    <w:rsid w:val="003D5F3E"/>
    <w:rsid w:val="003D6894"/>
    <w:rsid w:val="003D7B66"/>
    <w:rsid w:val="003E0E59"/>
    <w:rsid w:val="003E3EA0"/>
    <w:rsid w:val="003E4340"/>
    <w:rsid w:val="003E56D4"/>
    <w:rsid w:val="003E5FA6"/>
    <w:rsid w:val="003E62C3"/>
    <w:rsid w:val="003E761D"/>
    <w:rsid w:val="003F147F"/>
    <w:rsid w:val="003F1663"/>
    <w:rsid w:val="003F1CAD"/>
    <w:rsid w:val="003F1CEE"/>
    <w:rsid w:val="003F3125"/>
    <w:rsid w:val="003F33E9"/>
    <w:rsid w:val="003F511D"/>
    <w:rsid w:val="003F5323"/>
    <w:rsid w:val="003F5E84"/>
    <w:rsid w:val="003F6004"/>
    <w:rsid w:val="003F6CD5"/>
    <w:rsid w:val="003F6DA4"/>
    <w:rsid w:val="004010F9"/>
    <w:rsid w:val="0040135B"/>
    <w:rsid w:val="00402346"/>
    <w:rsid w:val="004058C2"/>
    <w:rsid w:val="00405983"/>
    <w:rsid w:val="00405B36"/>
    <w:rsid w:val="00406417"/>
    <w:rsid w:val="00407894"/>
    <w:rsid w:val="0041057C"/>
    <w:rsid w:val="00410620"/>
    <w:rsid w:val="00410A0C"/>
    <w:rsid w:val="00410D89"/>
    <w:rsid w:val="00412405"/>
    <w:rsid w:val="00413B5A"/>
    <w:rsid w:val="00413DCE"/>
    <w:rsid w:val="00416EE3"/>
    <w:rsid w:val="00420BA5"/>
    <w:rsid w:val="00421A59"/>
    <w:rsid w:val="0042427D"/>
    <w:rsid w:val="00425735"/>
    <w:rsid w:val="0042586A"/>
    <w:rsid w:val="0042630D"/>
    <w:rsid w:val="00426740"/>
    <w:rsid w:val="00430632"/>
    <w:rsid w:val="00431AE6"/>
    <w:rsid w:val="00431DA2"/>
    <w:rsid w:val="004328AD"/>
    <w:rsid w:val="00433DA3"/>
    <w:rsid w:val="0043469B"/>
    <w:rsid w:val="004349CB"/>
    <w:rsid w:val="0043575C"/>
    <w:rsid w:val="004364FC"/>
    <w:rsid w:val="00436719"/>
    <w:rsid w:val="00440BA2"/>
    <w:rsid w:val="004432A3"/>
    <w:rsid w:val="00443A41"/>
    <w:rsid w:val="00444582"/>
    <w:rsid w:val="00445476"/>
    <w:rsid w:val="00446205"/>
    <w:rsid w:val="0044672C"/>
    <w:rsid w:val="004468AD"/>
    <w:rsid w:val="004541C9"/>
    <w:rsid w:val="00454419"/>
    <w:rsid w:val="004546FE"/>
    <w:rsid w:val="00455E1C"/>
    <w:rsid w:val="00460CB9"/>
    <w:rsid w:val="00460D39"/>
    <w:rsid w:val="0046140E"/>
    <w:rsid w:val="004616D7"/>
    <w:rsid w:val="00461C4B"/>
    <w:rsid w:val="00462215"/>
    <w:rsid w:val="0046292B"/>
    <w:rsid w:val="00464D5F"/>
    <w:rsid w:val="00472B85"/>
    <w:rsid w:val="004757F4"/>
    <w:rsid w:val="00475851"/>
    <w:rsid w:val="0048065E"/>
    <w:rsid w:val="004817BF"/>
    <w:rsid w:val="004819B3"/>
    <w:rsid w:val="00482388"/>
    <w:rsid w:val="004824E6"/>
    <w:rsid w:val="00485815"/>
    <w:rsid w:val="00485D20"/>
    <w:rsid w:val="0048611B"/>
    <w:rsid w:val="00486B4C"/>
    <w:rsid w:val="004923A8"/>
    <w:rsid w:val="004927F4"/>
    <w:rsid w:val="00492864"/>
    <w:rsid w:val="00492AC0"/>
    <w:rsid w:val="004940AD"/>
    <w:rsid w:val="0049416C"/>
    <w:rsid w:val="00495155"/>
    <w:rsid w:val="0049745E"/>
    <w:rsid w:val="004A0895"/>
    <w:rsid w:val="004A1B14"/>
    <w:rsid w:val="004A1DE8"/>
    <w:rsid w:val="004A22E3"/>
    <w:rsid w:val="004A36FA"/>
    <w:rsid w:val="004A4D99"/>
    <w:rsid w:val="004A5743"/>
    <w:rsid w:val="004A6588"/>
    <w:rsid w:val="004A6AD0"/>
    <w:rsid w:val="004A7C52"/>
    <w:rsid w:val="004B0292"/>
    <w:rsid w:val="004B2859"/>
    <w:rsid w:val="004B2A8E"/>
    <w:rsid w:val="004B2EB1"/>
    <w:rsid w:val="004B3EF0"/>
    <w:rsid w:val="004C0DA7"/>
    <w:rsid w:val="004C2073"/>
    <w:rsid w:val="004C450C"/>
    <w:rsid w:val="004D0405"/>
    <w:rsid w:val="004D0C24"/>
    <w:rsid w:val="004D1875"/>
    <w:rsid w:val="004D1C29"/>
    <w:rsid w:val="004D2AC7"/>
    <w:rsid w:val="004D3E67"/>
    <w:rsid w:val="004D440F"/>
    <w:rsid w:val="004D5AE5"/>
    <w:rsid w:val="004D5E70"/>
    <w:rsid w:val="004D6634"/>
    <w:rsid w:val="004D67BB"/>
    <w:rsid w:val="004D73C4"/>
    <w:rsid w:val="004E05E5"/>
    <w:rsid w:val="004E0C62"/>
    <w:rsid w:val="004E1C4F"/>
    <w:rsid w:val="004E3C6B"/>
    <w:rsid w:val="004E62D3"/>
    <w:rsid w:val="004E6A58"/>
    <w:rsid w:val="004E6C0B"/>
    <w:rsid w:val="004E751A"/>
    <w:rsid w:val="004E7B26"/>
    <w:rsid w:val="004F04F0"/>
    <w:rsid w:val="004F07CA"/>
    <w:rsid w:val="004F09C2"/>
    <w:rsid w:val="004F0C34"/>
    <w:rsid w:val="004F1174"/>
    <w:rsid w:val="004F2785"/>
    <w:rsid w:val="004F4FA2"/>
    <w:rsid w:val="004F61BE"/>
    <w:rsid w:val="00500370"/>
    <w:rsid w:val="0050120C"/>
    <w:rsid w:val="0050164C"/>
    <w:rsid w:val="00501D12"/>
    <w:rsid w:val="00502AB2"/>
    <w:rsid w:val="00502C63"/>
    <w:rsid w:val="00502DEB"/>
    <w:rsid w:val="00503B16"/>
    <w:rsid w:val="00503E0C"/>
    <w:rsid w:val="005042F6"/>
    <w:rsid w:val="005103AB"/>
    <w:rsid w:val="00512370"/>
    <w:rsid w:val="00513586"/>
    <w:rsid w:val="00513A32"/>
    <w:rsid w:val="005159FD"/>
    <w:rsid w:val="0051618F"/>
    <w:rsid w:val="00516A0A"/>
    <w:rsid w:val="00520548"/>
    <w:rsid w:val="005225AB"/>
    <w:rsid w:val="0052278E"/>
    <w:rsid w:val="00522B9F"/>
    <w:rsid w:val="0052340A"/>
    <w:rsid w:val="00524F75"/>
    <w:rsid w:val="0052537D"/>
    <w:rsid w:val="00525CE7"/>
    <w:rsid w:val="0052721F"/>
    <w:rsid w:val="00527230"/>
    <w:rsid w:val="00527762"/>
    <w:rsid w:val="00527AC5"/>
    <w:rsid w:val="005336F1"/>
    <w:rsid w:val="0053393E"/>
    <w:rsid w:val="005339B0"/>
    <w:rsid w:val="00534222"/>
    <w:rsid w:val="005343A3"/>
    <w:rsid w:val="0053442E"/>
    <w:rsid w:val="00536EF3"/>
    <w:rsid w:val="005372E5"/>
    <w:rsid w:val="00537A65"/>
    <w:rsid w:val="00537DD5"/>
    <w:rsid w:val="00540608"/>
    <w:rsid w:val="00540B7D"/>
    <w:rsid w:val="005417A1"/>
    <w:rsid w:val="005418F8"/>
    <w:rsid w:val="005448BE"/>
    <w:rsid w:val="00544E0E"/>
    <w:rsid w:val="005468DB"/>
    <w:rsid w:val="00550D0E"/>
    <w:rsid w:val="00552E11"/>
    <w:rsid w:val="00553F77"/>
    <w:rsid w:val="0055588B"/>
    <w:rsid w:val="00555995"/>
    <w:rsid w:val="00556578"/>
    <w:rsid w:val="00557AF4"/>
    <w:rsid w:val="00557D0A"/>
    <w:rsid w:val="0056354B"/>
    <w:rsid w:val="00564E48"/>
    <w:rsid w:val="005671E6"/>
    <w:rsid w:val="00570297"/>
    <w:rsid w:val="00570FB6"/>
    <w:rsid w:val="00571C8B"/>
    <w:rsid w:val="00572BA7"/>
    <w:rsid w:val="00573C64"/>
    <w:rsid w:val="00573E10"/>
    <w:rsid w:val="00575987"/>
    <w:rsid w:val="00576DDA"/>
    <w:rsid w:val="0057748D"/>
    <w:rsid w:val="00580AC0"/>
    <w:rsid w:val="00582F9C"/>
    <w:rsid w:val="00584B9D"/>
    <w:rsid w:val="00584F47"/>
    <w:rsid w:val="0058524B"/>
    <w:rsid w:val="0058657C"/>
    <w:rsid w:val="00586818"/>
    <w:rsid w:val="005876BD"/>
    <w:rsid w:val="00590477"/>
    <w:rsid w:val="00590587"/>
    <w:rsid w:val="005930CC"/>
    <w:rsid w:val="005939EC"/>
    <w:rsid w:val="0059426A"/>
    <w:rsid w:val="0059508D"/>
    <w:rsid w:val="00595F0F"/>
    <w:rsid w:val="00596218"/>
    <w:rsid w:val="00597104"/>
    <w:rsid w:val="005978BE"/>
    <w:rsid w:val="005A03B3"/>
    <w:rsid w:val="005A055F"/>
    <w:rsid w:val="005A098E"/>
    <w:rsid w:val="005A0A23"/>
    <w:rsid w:val="005A1118"/>
    <w:rsid w:val="005A13AC"/>
    <w:rsid w:val="005A2054"/>
    <w:rsid w:val="005A23EC"/>
    <w:rsid w:val="005A2AEB"/>
    <w:rsid w:val="005A542F"/>
    <w:rsid w:val="005A5BE5"/>
    <w:rsid w:val="005B24AF"/>
    <w:rsid w:val="005B4018"/>
    <w:rsid w:val="005B44BD"/>
    <w:rsid w:val="005B49C1"/>
    <w:rsid w:val="005B7AC5"/>
    <w:rsid w:val="005B7C75"/>
    <w:rsid w:val="005C037D"/>
    <w:rsid w:val="005C0569"/>
    <w:rsid w:val="005C08F6"/>
    <w:rsid w:val="005C14EA"/>
    <w:rsid w:val="005C4347"/>
    <w:rsid w:val="005C4C8E"/>
    <w:rsid w:val="005C4F96"/>
    <w:rsid w:val="005C5660"/>
    <w:rsid w:val="005C6171"/>
    <w:rsid w:val="005C7009"/>
    <w:rsid w:val="005C76E8"/>
    <w:rsid w:val="005C7AE6"/>
    <w:rsid w:val="005D2678"/>
    <w:rsid w:val="005D3D79"/>
    <w:rsid w:val="005D4321"/>
    <w:rsid w:val="005D4CAE"/>
    <w:rsid w:val="005D5B54"/>
    <w:rsid w:val="005D68D1"/>
    <w:rsid w:val="005D6E6D"/>
    <w:rsid w:val="005E1438"/>
    <w:rsid w:val="005E1FCD"/>
    <w:rsid w:val="005E4270"/>
    <w:rsid w:val="005E7AEE"/>
    <w:rsid w:val="005F11E7"/>
    <w:rsid w:val="005F2709"/>
    <w:rsid w:val="005F2B8D"/>
    <w:rsid w:val="005F3610"/>
    <w:rsid w:val="005F39DD"/>
    <w:rsid w:val="005F5733"/>
    <w:rsid w:val="005F6447"/>
    <w:rsid w:val="006004CB"/>
    <w:rsid w:val="00600A45"/>
    <w:rsid w:val="00600C73"/>
    <w:rsid w:val="00601D30"/>
    <w:rsid w:val="00602F11"/>
    <w:rsid w:val="00603ED0"/>
    <w:rsid w:val="00604AD9"/>
    <w:rsid w:val="00604CF6"/>
    <w:rsid w:val="006050E9"/>
    <w:rsid w:val="006061A5"/>
    <w:rsid w:val="006068F5"/>
    <w:rsid w:val="00606F68"/>
    <w:rsid w:val="0060703B"/>
    <w:rsid w:val="006079D8"/>
    <w:rsid w:val="00611238"/>
    <w:rsid w:val="00611E79"/>
    <w:rsid w:val="00612400"/>
    <w:rsid w:val="00613016"/>
    <w:rsid w:val="00613031"/>
    <w:rsid w:val="006143AC"/>
    <w:rsid w:val="00616E78"/>
    <w:rsid w:val="00617544"/>
    <w:rsid w:val="006176F6"/>
    <w:rsid w:val="00620A75"/>
    <w:rsid w:val="00620C63"/>
    <w:rsid w:val="006227F8"/>
    <w:rsid w:val="00622B4C"/>
    <w:rsid w:val="00622F27"/>
    <w:rsid w:val="00622F3A"/>
    <w:rsid w:val="006249B8"/>
    <w:rsid w:val="00625553"/>
    <w:rsid w:val="00626060"/>
    <w:rsid w:val="00630A8A"/>
    <w:rsid w:val="00630CA2"/>
    <w:rsid w:val="00630E4E"/>
    <w:rsid w:val="00632309"/>
    <w:rsid w:val="00633B18"/>
    <w:rsid w:val="00633B6F"/>
    <w:rsid w:val="006379C6"/>
    <w:rsid w:val="0064147E"/>
    <w:rsid w:val="00641A7F"/>
    <w:rsid w:val="0064219E"/>
    <w:rsid w:val="00642E9F"/>
    <w:rsid w:val="00643420"/>
    <w:rsid w:val="0064365A"/>
    <w:rsid w:val="00645840"/>
    <w:rsid w:val="00645917"/>
    <w:rsid w:val="00646867"/>
    <w:rsid w:val="00647AAF"/>
    <w:rsid w:val="006521D5"/>
    <w:rsid w:val="006533F7"/>
    <w:rsid w:val="00655B96"/>
    <w:rsid w:val="00656E23"/>
    <w:rsid w:val="00657645"/>
    <w:rsid w:val="0066118E"/>
    <w:rsid w:val="00661A89"/>
    <w:rsid w:val="006624E6"/>
    <w:rsid w:val="006627C5"/>
    <w:rsid w:val="006646C5"/>
    <w:rsid w:val="0066705C"/>
    <w:rsid w:val="006706FE"/>
    <w:rsid w:val="00670993"/>
    <w:rsid w:val="00670E94"/>
    <w:rsid w:val="006714DF"/>
    <w:rsid w:val="00674B9B"/>
    <w:rsid w:val="00674F2E"/>
    <w:rsid w:val="006750EF"/>
    <w:rsid w:val="006763A3"/>
    <w:rsid w:val="006777F8"/>
    <w:rsid w:val="00677803"/>
    <w:rsid w:val="006800C0"/>
    <w:rsid w:val="00680E67"/>
    <w:rsid w:val="006816B6"/>
    <w:rsid w:val="00684F38"/>
    <w:rsid w:val="00686D1D"/>
    <w:rsid w:val="006875C1"/>
    <w:rsid w:val="0069027E"/>
    <w:rsid w:val="0069165D"/>
    <w:rsid w:val="00691D55"/>
    <w:rsid w:val="006951B7"/>
    <w:rsid w:val="0069553E"/>
    <w:rsid w:val="00696717"/>
    <w:rsid w:val="006A09CD"/>
    <w:rsid w:val="006A1355"/>
    <w:rsid w:val="006A3907"/>
    <w:rsid w:val="006A3FF9"/>
    <w:rsid w:val="006A4965"/>
    <w:rsid w:val="006A76F7"/>
    <w:rsid w:val="006A7D1B"/>
    <w:rsid w:val="006B0318"/>
    <w:rsid w:val="006B39EA"/>
    <w:rsid w:val="006B6633"/>
    <w:rsid w:val="006C1120"/>
    <w:rsid w:val="006C184F"/>
    <w:rsid w:val="006C27A7"/>
    <w:rsid w:val="006C6332"/>
    <w:rsid w:val="006C7BC6"/>
    <w:rsid w:val="006D51DE"/>
    <w:rsid w:val="006D5223"/>
    <w:rsid w:val="006D602C"/>
    <w:rsid w:val="006D73FE"/>
    <w:rsid w:val="006D7A22"/>
    <w:rsid w:val="006E1FB2"/>
    <w:rsid w:val="006E2C60"/>
    <w:rsid w:val="006E447D"/>
    <w:rsid w:val="006E5D22"/>
    <w:rsid w:val="006E649D"/>
    <w:rsid w:val="006E757B"/>
    <w:rsid w:val="006E7EFD"/>
    <w:rsid w:val="006F04EA"/>
    <w:rsid w:val="006F1845"/>
    <w:rsid w:val="006F2ED2"/>
    <w:rsid w:val="006F3475"/>
    <w:rsid w:val="006F3D1B"/>
    <w:rsid w:val="006F5D4D"/>
    <w:rsid w:val="006F6418"/>
    <w:rsid w:val="007003B0"/>
    <w:rsid w:val="00702E58"/>
    <w:rsid w:val="007037C7"/>
    <w:rsid w:val="007038EE"/>
    <w:rsid w:val="007046F3"/>
    <w:rsid w:val="0070494F"/>
    <w:rsid w:val="00705347"/>
    <w:rsid w:val="00706025"/>
    <w:rsid w:val="007076AA"/>
    <w:rsid w:val="00707966"/>
    <w:rsid w:val="00710AFE"/>
    <w:rsid w:val="00710EDB"/>
    <w:rsid w:val="00711A57"/>
    <w:rsid w:val="00712F7D"/>
    <w:rsid w:val="00713299"/>
    <w:rsid w:val="0071421F"/>
    <w:rsid w:val="00714C19"/>
    <w:rsid w:val="007156DC"/>
    <w:rsid w:val="00715D91"/>
    <w:rsid w:val="00717460"/>
    <w:rsid w:val="007202DF"/>
    <w:rsid w:val="007210C6"/>
    <w:rsid w:val="00722D1C"/>
    <w:rsid w:val="00723432"/>
    <w:rsid w:val="007237E8"/>
    <w:rsid w:val="00723F3A"/>
    <w:rsid w:val="007253AD"/>
    <w:rsid w:val="00725586"/>
    <w:rsid w:val="00725ADD"/>
    <w:rsid w:val="00726BC7"/>
    <w:rsid w:val="0073077D"/>
    <w:rsid w:val="007309E7"/>
    <w:rsid w:val="00730E6B"/>
    <w:rsid w:val="00731E4B"/>
    <w:rsid w:val="007321E8"/>
    <w:rsid w:val="007328D4"/>
    <w:rsid w:val="007330F5"/>
    <w:rsid w:val="00733FFE"/>
    <w:rsid w:val="007349CE"/>
    <w:rsid w:val="00737F10"/>
    <w:rsid w:val="00740BF0"/>
    <w:rsid w:val="007418A1"/>
    <w:rsid w:val="007433E9"/>
    <w:rsid w:val="0074526C"/>
    <w:rsid w:val="007469F0"/>
    <w:rsid w:val="00747E93"/>
    <w:rsid w:val="00753EA3"/>
    <w:rsid w:val="00754F44"/>
    <w:rsid w:val="00756D2C"/>
    <w:rsid w:val="0076278C"/>
    <w:rsid w:val="007662BC"/>
    <w:rsid w:val="00766A69"/>
    <w:rsid w:val="00767E53"/>
    <w:rsid w:val="007705DE"/>
    <w:rsid w:val="00770655"/>
    <w:rsid w:val="00770D18"/>
    <w:rsid w:val="00770FC3"/>
    <w:rsid w:val="00773986"/>
    <w:rsid w:val="00773E12"/>
    <w:rsid w:val="007774FC"/>
    <w:rsid w:val="00781102"/>
    <w:rsid w:val="0078145B"/>
    <w:rsid w:val="007821FD"/>
    <w:rsid w:val="007832FC"/>
    <w:rsid w:val="007859FA"/>
    <w:rsid w:val="007907B4"/>
    <w:rsid w:val="007918D9"/>
    <w:rsid w:val="007920FE"/>
    <w:rsid w:val="00794463"/>
    <w:rsid w:val="007944CF"/>
    <w:rsid w:val="00794F85"/>
    <w:rsid w:val="00795005"/>
    <w:rsid w:val="00795560"/>
    <w:rsid w:val="0079606E"/>
    <w:rsid w:val="007973B8"/>
    <w:rsid w:val="007A3624"/>
    <w:rsid w:val="007A490A"/>
    <w:rsid w:val="007A4F09"/>
    <w:rsid w:val="007A538B"/>
    <w:rsid w:val="007A685A"/>
    <w:rsid w:val="007A6873"/>
    <w:rsid w:val="007A7086"/>
    <w:rsid w:val="007A7289"/>
    <w:rsid w:val="007A7F12"/>
    <w:rsid w:val="007B096A"/>
    <w:rsid w:val="007B161C"/>
    <w:rsid w:val="007B2093"/>
    <w:rsid w:val="007B2BDD"/>
    <w:rsid w:val="007B2CE2"/>
    <w:rsid w:val="007B36D8"/>
    <w:rsid w:val="007B391E"/>
    <w:rsid w:val="007B68E1"/>
    <w:rsid w:val="007B69E5"/>
    <w:rsid w:val="007B6CFA"/>
    <w:rsid w:val="007C17F0"/>
    <w:rsid w:val="007C4531"/>
    <w:rsid w:val="007C47CB"/>
    <w:rsid w:val="007C5D25"/>
    <w:rsid w:val="007C7D07"/>
    <w:rsid w:val="007D1753"/>
    <w:rsid w:val="007D2450"/>
    <w:rsid w:val="007D3240"/>
    <w:rsid w:val="007D6B85"/>
    <w:rsid w:val="007E051C"/>
    <w:rsid w:val="007E0D45"/>
    <w:rsid w:val="007E3B4B"/>
    <w:rsid w:val="007E536A"/>
    <w:rsid w:val="007F0748"/>
    <w:rsid w:val="007F0EEB"/>
    <w:rsid w:val="007F2E50"/>
    <w:rsid w:val="007F35F7"/>
    <w:rsid w:val="007F54E6"/>
    <w:rsid w:val="007F6913"/>
    <w:rsid w:val="007F6BB9"/>
    <w:rsid w:val="0080160E"/>
    <w:rsid w:val="00803A16"/>
    <w:rsid w:val="0080620F"/>
    <w:rsid w:val="008065AE"/>
    <w:rsid w:val="00806F2E"/>
    <w:rsid w:val="008105F6"/>
    <w:rsid w:val="008109AE"/>
    <w:rsid w:val="00810DAF"/>
    <w:rsid w:val="00811B68"/>
    <w:rsid w:val="00813199"/>
    <w:rsid w:val="00813353"/>
    <w:rsid w:val="008140AD"/>
    <w:rsid w:val="00816CE5"/>
    <w:rsid w:val="00817060"/>
    <w:rsid w:val="00817BCC"/>
    <w:rsid w:val="00817C02"/>
    <w:rsid w:val="00820A0A"/>
    <w:rsid w:val="0082137B"/>
    <w:rsid w:val="00823678"/>
    <w:rsid w:val="008240F6"/>
    <w:rsid w:val="0082553C"/>
    <w:rsid w:val="0082662A"/>
    <w:rsid w:val="00830534"/>
    <w:rsid w:val="008306B6"/>
    <w:rsid w:val="00830730"/>
    <w:rsid w:val="00831634"/>
    <w:rsid w:val="00831E19"/>
    <w:rsid w:val="008339D7"/>
    <w:rsid w:val="00833CEA"/>
    <w:rsid w:val="00834AB2"/>
    <w:rsid w:val="00834B89"/>
    <w:rsid w:val="008352B7"/>
    <w:rsid w:val="00845CBE"/>
    <w:rsid w:val="008468B5"/>
    <w:rsid w:val="00850F75"/>
    <w:rsid w:val="00851251"/>
    <w:rsid w:val="00853FFF"/>
    <w:rsid w:val="00854739"/>
    <w:rsid w:val="00854E60"/>
    <w:rsid w:val="0085509C"/>
    <w:rsid w:val="0085510E"/>
    <w:rsid w:val="00855E06"/>
    <w:rsid w:val="00856B93"/>
    <w:rsid w:val="0085719A"/>
    <w:rsid w:val="008600A7"/>
    <w:rsid w:val="00861B78"/>
    <w:rsid w:val="00863C1C"/>
    <w:rsid w:val="0086407D"/>
    <w:rsid w:val="00864E01"/>
    <w:rsid w:val="00865032"/>
    <w:rsid w:val="00866834"/>
    <w:rsid w:val="008668A1"/>
    <w:rsid w:val="00866B66"/>
    <w:rsid w:val="008702DA"/>
    <w:rsid w:val="00870CB1"/>
    <w:rsid w:val="008715CE"/>
    <w:rsid w:val="00872ABF"/>
    <w:rsid w:val="00872E49"/>
    <w:rsid w:val="00880956"/>
    <w:rsid w:val="00880AAB"/>
    <w:rsid w:val="00880C5C"/>
    <w:rsid w:val="00880E26"/>
    <w:rsid w:val="00880F79"/>
    <w:rsid w:val="008812C0"/>
    <w:rsid w:val="008830AA"/>
    <w:rsid w:val="00883AB4"/>
    <w:rsid w:val="00884A51"/>
    <w:rsid w:val="008907FF"/>
    <w:rsid w:val="0089151C"/>
    <w:rsid w:val="00891FB2"/>
    <w:rsid w:val="00892A5C"/>
    <w:rsid w:val="00892CA6"/>
    <w:rsid w:val="008959C4"/>
    <w:rsid w:val="00895BCF"/>
    <w:rsid w:val="00895DC0"/>
    <w:rsid w:val="008969B1"/>
    <w:rsid w:val="008A1ADF"/>
    <w:rsid w:val="008A44F0"/>
    <w:rsid w:val="008B04C0"/>
    <w:rsid w:val="008B16E8"/>
    <w:rsid w:val="008B2FDE"/>
    <w:rsid w:val="008B3720"/>
    <w:rsid w:val="008B6213"/>
    <w:rsid w:val="008C19D0"/>
    <w:rsid w:val="008C1A12"/>
    <w:rsid w:val="008C1BC1"/>
    <w:rsid w:val="008C2481"/>
    <w:rsid w:val="008C2674"/>
    <w:rsid w:val="008C4A87"/>
    <w:rsid w:val="008C5249"/>
    <w:rsid w:val="008C61C1"/>
    <w:rsid w:val="008C707D"/>
    <w:rsid w:val="008C74AE"/>
    <w:rsid w:val="008D0F29"/>
    <w:rsid w:val="008D159E"/>
    <w:rsid w:val="008D2008"/>
    <w:rsid w:val="008D3DC9"/>
    <w:rsid w:val="008D3E30"/>
    <w:rsid w:val="008D46DE"/>
    <w:rsid w:val="008D4C54"/>
    <w:rsid w:val="008D58AD"/>
    <w:rsid w:val="008E1306"/>
    <w:rsid w:val="008E18B5"/>
    <w:rsid w:val="008E3C05"/>
    <w:rsid w:val="008E4A9D"/>
    <w:rsid w:val="008E4D38"/>
    <w:rsid w:val="008E54E5"/>
    <w:rsid w:val="008E6323"/>
    <w:rsid w:val="008E7FE9"/>
    <w:rsid w:val="008F4C43"/>
    <w:rsid w:val="008F4D77"/>
    <w:rsid w:val="008F6BC4"/>
    <w:rsid w:val="008F6EF9"/>
    <w:rsid w:val="008F7D2D"/>
    <w:rsid w:val="00902814"/>
    <w:rsid w:val="0090410C"/>
    <w:rsid w:val="009044E5"/>
    <w:rsid w:val="00904CED"/>
    <w:rsid w:val="0091025B"/>
    <w:rsid w:val="00911F47"/>
    <w:rsid w:val="0091266A"/>
    <w:rsid w:val="00912AA8"/>
    <w:rsid w:val="00912B8E"/>
    <w:rsid w:val="009135A0"/>
    <w:rsid w:val="00915747"/>
    <w:rsid w:val="00915EE3"/>
    <w:rsid w:val="00921BD3"/>
    <w:rsid w:val="00922948"/>
    <w:rsid w:val="009232C8"/>
    <w:rsid w:val="00923875"/>
    <w:rsid w:val="00925371"/>
    <w:rsid w:val="009263A1"/>
    <w:rsid w:val="0092645D"/>
    <w:rsid w:val="00926BAB"/>
    <w:rsid w:val="00927879"/>
    <w:rsid w:val="00934EFA"/>
    <w:rsid w:val="00935A6A"/>
    <w:rsid w:val="00935CCF"/>
    <w:rsid w:val="00936B8F"/>
    <w:rsid w:val="00940767"/>
    <w:rsid w:val="00942810"/>
    <w:rsid w:val="00944818"/>
    <w:rsid w:val="0094798E"/>
    <w:rsid w:val="009526BF"/>
    <w:rsid w:val="009529E3"/>
    <w:rsid w:val="009539A1"/>
    <w:rsid w:val="00957E58"/>
    <w:rsid w:val="00961E91"/>
    <w:rsid w:val="00963939"/>
    <w:rsid w:val="00963F35"/>
    <w:rsid w:val="009640C3"/>
    <w:rsid w:val="0096423E"/>
    <w:rsid w:val="009646BA"/>
    <w:rsid w:val="0096501A"/>
    <w:rsid w:val="009657B0"/>
    <w:rsid w:val="0096637B"/>
    <w:rsid w:val="00967376"/>
    <w:rsid w:val="00972684"/>
    <w:rsid w:val="009726A6"/>
    <w:rsid w:val="0097359F"/>
    <w:rsid w:val="00974159"/>
    <w:rsid w:val="0097498D"/>
    <w:rsid w:val="00976D33"/>
    <w:rsid w:val="00980E0B"/>
    <w:rsid w:val="00982C0C"/>
    <w:rsid w:val="00982E06"/>
    <w:rsid w:val="009843A2"/>
    <w:rsid w:val="00984B8F"/>
    <w:rsid w:val="00992726"/>
    <w:rsid w:val="00992FE7"/>
    <w:rsid w:val="009938B6"/>
    <w:rsid w:val="009944F0"/>
    <w:rsid w:val="009A010F"/>
    <w:rsid w:val="009A18A4"/>
    <w:rsid w:val="009A1BF6"/>
    <w:rsid w:val="009A3B68"/>
    <w:rsid w:val="009A78D9"/>
    <w:rsid w:val="009B0426"/>
    <w:rsid w:val="009B0D8B"/>
    <w:rsid w:val="009B38EB"/>
    <w:rsid w:val="009B4CB8"/>
    <w:rsid w:val="009B54BB"/>
    <w:rsid w:val="009B66BF"/>
    <w:rsid w:val="009B69BC"/>
    <w:rsid w:val="009B6E75"/>
    <w:rsid w:val="009B7B25"/>
    <w:rsid w:val="009C0647"/>
    <w:rsid w:val="009C0BDA"/>
    <w:rsid w:val="009C2E2A"/>
    <w:rsid w:val="009C4292"/>
    <w:rsid w:val="009C4805"/>
    <w:rsid w:val="009C60CD"/>
    <w:rsid w:val="009C61A5"/>
    <w:rsid w:val="009C7094"/>
    <w:rsid w:val="009C73F2"/>
    <w:rsid w:val="009C7638"/>
    <w:rsid w:val="009C780C"/>
    <w:rsid w:val="009C7DA9"/>
    <w:rsid w:val="009D326D"/>
    <w:rsid w:val="009D6CCF"/>
    <w:rsid w:val="009D7E41"/>
    <w:rsid w:val="009E01D2"/>
    <w:rsid w:val="009E2375"/>
    <w:rsid w:val="009E2565"/>
    <w:rsid w:val="009E2B9C"/>
    <w:rsid w:val="009E4012"/>
    <w:rsid w:val="009E539E"/>
    <w:rsid w:val="009E544C"/>
    <w:rsid w:val="009E693C"/>
    <w:rsid w:val="009E6D2E"/>
    <w:rsid w:val="009E7D93"/>
    <w:rsid w:val="009F09E8"/>
    <w:rsid w:val="009F0ACE"/>
    <w:rsid w:val="009F0B55"/>
    <w:rsid w:val="00A008FC"/>
    <w:rsid w:val="00A00E8B"/>
    <w:rsid w:val="00A011BC"/>
    <w:rsid w:val="00A019DF"/>
    <w:rsid w:val="00A037E8"/>
    <w:rsid w:val="00A03831"/>
    <w:rsid w:val="00A04535"/>
    <w:rsid w:val="00A054A0"/>
    <w:rsid w:val="00A060A3"/>
    <w:rsid w:val="00A0678B"/>
    <w:rsid w:val="00A06FE1"/>
    <w:rsid w:val="00A072B4"/>
    <w:rsid w:val="00A07699"/>
    <w:rsid w:val="00A104A3"/>
    <w:rsid w:val="00A108CE"/>
    <w:rsid w:val="00A12DCB"/>
    <w:rsid w:val="00A13367"/>
    <w:rsid w:val="00A13EA7"/>
    <w:rsid w:val="00A15B54"/>
    <w:rsid w:val="00A17C3D"/>
    <w:rsid w:val="00A2103E"/>
    <w:rsid w:val="00A2115B"/>
    <w:rsid w:val="00A21D9E"/>
    <w:rsid w:val="00A221E1"/>
    <w:rsid w:val="00A228F9"/>
    <w:rsid w:val="00A22A8A"/>
    <w:rsid w:val="00A236AD"/>
    <w:rsid w:val="00A23D9C"/>
    <w:rsid w:val="00A24EA3"/>
    <w:rsid w:val="00A25389"/>
    <w:rsid w:val="00A25BED"/>
    <w:rsid w:val="00A266FC"/>
    <w:rsid w:val="00A269EF"/>
    <w:rsid w:val="00A26F26"/>
    <w:rsid w:val="00A314A7"/>
    <w:rsid w:val="00A31932"/>
    <w:rsid w:val="00A31FD7"/>
    <w:rsid w:val="00A32BFF"/>
    <w:rsid w:val="00A335A4"/>
    <w:rsid w:val="00A34A7C"/>
    <w:rsid w:val="00A41757"/>
    <w:rsid w:val="00A41B2E"/>
    <w:rsid w:val="00A43BC8"/>
    <w:rsid w:val="00A46CFB"/>
    <w:rsid w:val="00A46EEF"/>
    <w:rsid w:val="00A47901"/>
    <w:rsid w:val="00A47910"/>
    <w:rsid w:val="00A501F2"/>
    <w:rsid w:val="00A5022B"/>
    <w:rsid w:val="00A510EE"/>
    <w:rsid w:val="00A53715"/>
    <w:rsid w:val="00A53BB1"/>
    <w:rsid w:val="00A55D62"/>
    <w:rsid w:val="00A57A0E"/>
    <w:rsid w:val="00A61FF0"/>
    <w:rsid w:val="00A6353A"/>
    <w:rsid w:val="00A64701"/>
    <w:rsid w:val="00A649D5"/>
    <w:rsid w:val="00A65033"/>
    <w:rsid w:val="00A655B0"/>
    <w:rsid w:val="00A737CC"/>
    <w:rsid w:val="00A775FA"/>
    <w:rsid w:val="00A77905"/>
    <w:rsid w:val="00A77EE6"/>
    <w:rsid w:val="00A801DB"/>
    <w:rsid w:val="00A804E5"/>
    <w:rsid w:val="00A81574"/>
    <w:rsid w:val="00A816D1"/>
    <w:rsid w:val="00A8192A"/>
    <w:rsid w:val="00A830CC"/>
    <w:rsid w:val="00A84B53"/>
    <w:rsid w:val="00A85481"/>
    <w:rsid w:val="00A861EA"/>
    <w:rsid w:val="00A9043E"/>
    <w:rsid w:val="00A918D2"/>
    <w:rsid w:val="00A91D6F"/>
    <w:rsid w:val="00A93046"/>
    <w:rsid w:val="00A93587"/>
    <w:rsid w:val="00A95787"/>
    <w:rsid w:val="00AA076C"/>
    <w:rsid w:val="00AA0D20"/>
    <w:rsid w:val="00AA17CD"/>
    <w:rsid w:val="00AA217B"/>
    <w:rsid w:val="00AA2F3F"/>
    <w:rsid w:val="00AA4421"/>
    <w:rsid w:val="00AA51D0"/>
    <w:rsid w:val="00AA7CEF"/>
    <w:rsid w:val="00AB0AA9"/>
    <w:rsid w:val="00AB1EA8"/>
    <w:rsid w:val="00AB33C0"/>
    <w:rsid w:val="00AB3E9D"/>
    <w:rsid w:val="00AB3EB4"/>
    <w:rsid w:val="00AC07EF"/>
    <w:rsid w:val="00AC1377"/>
    <w:rsid w:val="00AC1942"/>
    <w:rsid w:val="00AC2540"/>
    <w:rsid w:val="00AC2602"/>
    <w:rsid w:val="00AC3513"/>
    <w:rsid w:val="00AC3C2F"/>
    <w:rsid w:val="00AC59D6"/>
    <w:rsid w:val="00AC75E4"/>
    <w:rsid w:val="00AC78CB"/>
    <w:rsid w:val="00AD0E11"/>
    <w:rsid w:val="00AD11A2"/>
    <w:rsid w:val="00AD23E2"/>
    <w:rsid w:val="00AD2671"/>
    <w:rsid w:val="00AD321B"/>
    <w:rsid w:val="00AD3C8C"/>
    <w:rsid w:val="00AD43D8"/>
    <w:rsid w:val="00AD4BBD"/>
    <w:rsid w:val="00AD5357"/>
    <w:rsid w:val="00AD5565"/>
    <w:rsid w:val="00AD5ECD"/>
    <w:rsid w:val="00AD6DB1"/>
    <w:rsid w:val="00AD7AD3"/>
    <w:rsid w:val="00AE1D7B"/>
    <w:rsid w:val="00AE4289"/>
    <w:rsid w:val="00AE4E1A"/>
    <w:rsid w:val="00AE51B1"/>
    <w:rsid w:val="00AE71E5"/>
    <w:rsid w:val="00AE797A"/>
    <w:rsid w:val="00AF0456"/>
    <w:rsid w:val="00AF091F"/>
    <w:rsid w:val="00AF0D1C"/>
    <w:rsid w:val="00AF0F4F"/>
    <w:rsid w:val="00AF10E5"/>
    <w:rsid w:val="00AF33DA"/>
    <w:rsid w:val="00AF35FA"/>
    <w:rsid w:val="00AF39B4"/>
    <w:rsid w:val="00AF5588"/>
    <w:rsid w:val="00B00485"/>
    <w:rsid w:val="00B00F44"/>
    <w:rsid w:val="00B03C9E"/>
    <w:rsid w:val="00B04A14"/>
    <w:rsid w:val="00B05C85"/>
    <w:rsid w:val="00B06A4C"/>
    <w:rsid w:val="00B1195F"/>
    <w:rsid w:val="00B13854"/>
    <w:rsid w:val="00B13950"/>
    <w:rsid w:val="00B155A2"/>
    <w:rsid w:val="00B16CA5"/>
    <w:rsid w:val="00B1725F"/>
    <w:rsid w:val="00B17B90"/>
    <w:rsid w:val="00B20433"/>
    <w:rsid w:val="00B2048B"/>
    <w:rsid w:val="00B2125B"/>
    <w:rsid w:val="00B21878"/>
    <w:rsid w:val="00B25148"/>
    <w:rsid w:val="00B254BB"/>
    <w:rsid w:val="00B2677A"/>
    <w:rsid w:val="00B27472"/>
    <w:rsid w:val="00B31313"/>
    <w:rsid w:val="00B32974"/>
    <w:rsid w:val="00B34991"/>
    <w:rsid w:val="00B34E0A"/>
    <w:rsid w:val="00B3569C"/>
    <w:rsid w:val="00B3582C"/>
    <w:rsid w:val="00B359DC"/>
    <w:rsid w:val="00B35A76"/>
    <w:rsid w:val="00B421B2"/>
    <w:rsid w:val="00B42BDC"/>
    <w:rsid w:val="00B431C7"/>
    <w:rsid w:val="00B443C0"/>
    <w:rsid w:val="00B4590A"/>
    <w:rsid w:val="00B45EF6"/>
    <w:rsid w:val="00B46848"/>
    <w:rsid w:val="00B471D8"/>
    <w:rsid w:val="00B51537"/>
    <w:rsid w:val="00B52BCD"/>
    <w:rsid w:val="00B53906"/>
    <w:rsid w:val="00B53F12"/>
    <w:rsid w:val="00B55C28"/>
    <w:rsid w:val="00B562EB"/>
    <w:rsid w:val="00B57468"/>
    <w:rsid w:val="00B575B5"/>
    <w:rsid w:val="00B60686"/>
    <w:rsid w:val="00B618D2"/>
    <w:rsid w:val="00B61B12"/>
    <w:rsid w:val="00B62ADB"/>
    <w:rsid w:val="00B66284"/>
    <w:rsid w:val="00B6648C"/>
    <w:rsid w:val="00B665C1"/>
    <w:rsid w:val="00B6672F"/>
    <w:rsid w:val="00B67D29"/>
    <w:rsid w:val="00B701FF"/>
    <w:rsid w:val="00B7480B"/>
    <w:rsid w:val="00B74F8D"/>
    <w:rsid w:val="00B75576"/>
    <w:rsid w:val="00B777A9"/>
    <w:rsid w:val="00B77E6E"/>
    <w:rsid w:val="00B801F0"/>
    <w:rsid w:val="00B81B41"/>
    <w:rsid w:val="00B824D2"/>
    <w:rsid w:val="00B84631"/>
    <w:rsid w:val="00B84BF9"/>
    <w:rsid w:val="00B84BFD"/>
    <w:rsid w:val="00B85714"/>
    <w:rsid w:val="00B85A72"/>
    <w:rsid w:val="00B864E3"/>
    <w:rsid w:val="00B865C1"/>
    <w:rsid w:val="00B90A52"/>
    <w:rsid w:val="00B915C7"/>
    <w:rsid w:val="00B91FED"/>
    <w:rsid w:val="00B927E1"/>
    <w:rsid w:val="00B92D6C"/>
    <w:rsid w:val="00B93C43"/>
    <w:rsid w:val="00B949F2"/>
    <w:rsid w:val="00B96F57"/>
    <w:rsid w:val="00BA0F3A"/>
    <w:rsid w:val="00BA1AED"/>
    <w:rsid w:val="00BA25A6"/>
    <w:rsid w:val="00BA4101"/>
    <w:rsid w:val="00BA44FE"/>
    <w:rsid w:val="00BA4653"/>
    <w:rsid w:val="00BA7283"/>
    <w:rsid w:val="00BB07DB"/>
    <w:rsid w:val="00BB1573"/>
    <w:rsid w:val="00BB216F"/>
    <w:rsid w:val="00BB4E82"/>
    <w:rsid w:val="00BB548C"/>
    <w:rsid w:val="00BB6837"/>
    <w:rsid w:val="00BB6BA8"/>
    <w:rsid w:val="00BB7850"/>
    <w:rsid w:val="00BB7D33"/>
    <w:rsid w:val="00BB7F01"/>
    <w:rsid w:val="00BC177B"/>
    <w:rsid w:val="00BC3BBF"/>
    <w:rsid w:val="00BC3DB4"/>
    <w:rsid w:val="00BC4B06"/>
    <w:rsid w:val="00BC59DF"/>
    <w:rsid w:val="00BC6932"/>
    <w:rsid w:val="00BC6A43"/>
    <w:rsid w:val="00BD031C"/>
    <w:rsid w:val="00BD18C1"/>
    <w:rsid w:val="00BD1983"/>
    <w:rsid w:val="00BD1A19"/>
    <w:rsid w:val="00BD2957"/>
    <w:rsid w:val="00BD421D"/>
    <w:rsid w:val="00BD51C2"/>
    <w:rsid w:val="00BD6792"/>
    <w:rsid w:val="00BD69E5"/>
    <w:rsid w:val="00BD70F0"/>
    <w:rsid w:val="00BE1680"/>
    <w:rsid w:val="00BE229C"/>
    <w:rsid w:val="00BE2336"/>
    <w:rsid w:val="00BE34B1"/>
    <w:rsid w:val="00BE3547"/>
    <w:rsid w:val="00BE3A8F"/>
    <w:rsid w:val="00BE3C82"/>
    <w:rsid w:val="00BE3F34"/>
    <w:rsid w:val="00BE50AF"/>
    <w:rsid w:val="00BE6220"/>
    <w:rsid w:val="00BF0049"/>
    <w:rsid w:val="00BF017F"/>
    <w:rsid w:val="00BF2EB1"/>
    <w:rsid w:val="00BF3BE4"/>
    <w:rsid w:val="00BF3E8A"/>
    <w:rsid w:val="00BF52E0"/>
    <w:rsid w:val="00BF5B8A"/>
    <w:rsid w:val="00BF5F96"/>
    <w:rsid w:val="00BF791B"/>
    <w:rsid w:val="00C00F7B"/>
    <w:rsid w:val="00C02841"/>
    <w:rsid w:val="00C0310F"/>
    <w:rsid w:val="00C0321A"/>
    <w:rsid w:val="00C0640A"/>
    <w:rsid w:val="00C074A9"/>
    <w:rsid w:val="00C10250"/>
    <w:rsid w:val="00C114F5"/>
    <w:rsid w:val="00C13E8C"/>
    <w:rsid w:val="00C20D23"/>
    <w:rsid w:val="00C22603"/>
    <w:rsid w:val="00C231D3"/>
    <w:rsid w:val="00C247DD"/>
    <w:rsid w:val="00C260BD"/>
    <w:rsid w:val="00C26222"/>
    <w:rsid w:val="00C30077"/>
    <w:rsid w:val="00C30257"/>
    <w:rsid w:val="00C30858"/>
    <w:rsid w:val="00C3148C"/>
    <w:rsid w:val="00C31508"/>
    <w:rsid w:val="00C316CA"/>
    <w:rsid w:val="00C31AF2"/>
    <w:rsid w:val="00C3271B"/>
    <w:rsid w:val="00C32B72"/>
    <w:rsid w:val="00C3395B"/>
    <w:rsid w:val="00C33A60"/>
    <w:rsid w:val="00C34146"/>
    <w:rsid w:val="00C34815"/>
    <w:rsid w:val="00C34D83"/>
    <w:rsid w:val="00C3553A"/>
    <w:rsid w:val="00C436ED"/>
    <w:rsid w:val="00C43E78"/>
    <w:rsid w:val="00C4470F"/>
    <w:rsid w:val="00C47C82"/>
    <w:rsid w:val="00C505C0"/>
    <w:rsid w:val="00C50786"/>
    <w:rsid w:val="00C50F33"/>
    <w:rsid w:val="00C51C3A"/>
    <w:rsid w:val="00C52B6E"/>
    <w:rsid w:val="00C53A90"/>
    <w:rsid w:val="00C53C7F"/>
    <w:rsid w:val="00C5468C"/>
    <w:rsid w:val="00C55351"/>
    <w:rsid w:val="00C56E91"/>
    <w:rsid w:val="00C56F73"/>
    <w:rsid w:val="00C57132"/>
    <w:rsid w:val="00C57EBA"/>
    <w:rsid w:val="00C6068A"/>
    <w:rsid w:val="00C61E7D"/>
    <w:rsid w:val="00C63B24"/>
    <w:rsid w:val="00C63C13"/>
    <w:rsid w:val="00C63C41"/>
    <w:rsid w:val="00C643FF"/>
    <w:rsid w:val="00C6467C"/>
    <w:rsid w:val="00C64F5A"/>
    <w:rsid w:val="00C659FA"/>
    <w:rsid w:val="00C660C6"/>
    <w:rsid w:val="00C6645A"/>
    <w:rsid w:val="00C66A33"/>
    <w:rsid w:val="00C70A45"/>
    <w:rsid w:val="00C70B7D"/>
    <w:rsid w:val="00C713FC"/>
    <w:rsid w:val="00C76627"/>
    <w:rsid w:val="00C76F96"/>
    <w:rsid w:val="00C770C1"/>
    <w:rsid w:val="00C7718E"/>
    <w:rsid w:val="00C81E35"/>
    <w:rsid w:val="00C82C6C"/>
    <w:rsid w:val="00C83231"/>
    <w:rsid w:val="00C8608E"/>
    <w:rsid w:val="00C869BB"/>
    <w:rsid w:val="00C86B1C"/>
    <w:rsid w:val="00C87136"/>
    <w:rsid w:val="00C87C65"/>
    <w:rsid w:val="00C9210D"/>
    <w:rsid w:val="00C92AB2"/>
    <w:rsid w:val="00C93E46"/>
    <w:rsid w:val="00C94627"/>
    <w:rsid w:val="00C94699"/>
    <w:rsid w:val="00C946EC"/>
    <w:rsid w:val="00C95A58"/>
    <w:rsid w:val="00C96E96"/>
    <w:rsid w:val="00CA0CAE"/>
    <w:rsid w:val="00CA11F1"/>
    <w:rsid w:val="00CA2636"/>
    <w:rsid w:val="00CA3BB6"/>
    <w:rsid w:val="00CA4FF0"/>
    <w:rsid w:val="00CA5148"/>
    <w:rsid w:val="00CA54C4"/>
    <w:rsid w:val="00CA56A4"/>
    <w:rsid w:val="00CA5CBC"/>
    <w:rsid w:val="00CB080F"/>
    <w:rsid w:val="00CB0FA0"/>
    <w:rsid w:val="00CB1D81"/>
    <w:rsid w:val="00CB68E7"/>
    <w:rsid w:val="00CC0C30"/>
    <w:rsid w:val="00CC0E02"/>
    <w:rsid w:val="00CC11B5"/>
    <w:rsid w:val="00CC1787"/>
    <w:rsid w:val="00CC1EBA"/>
    <w:rsid w:val="00CC42D2"/>
    <w:rsid w:val="00CC5396"/>
    <w:rsid w:val="00CD1B7B"/>
    <w:rsid w:val="00CD46E2"/>
    <w:rsid w:val="00CD5F0B"/>
    <w:rsid w:val="00CD6B95"/>
    <w:rsid w:val="00CD6CF2"/>
    <w:rsid w:val="00CE14B3"/>
    <w:rsid w:val="00CE25C6"/>
    <w:rsid w:val="00CE27E0"/>
    <w:rsid w:val="00CE2A41"/>
    <w:rsid w:val="00CE31B6"/>
    <w:rsid w:val="00CE3212"/>
    <w:rsid w:val="00CE45D2"/>
    <w:rsid w:val="00CE7D09"/>
    <w:rsid w:val="00CE7DB2"/>
    <w:rsid w:val="00CF00D2"/>
    <w:rsid w:val="00CF144C"/>
    <w:rsid w:val="00CF3C5F"/>
    <w:rsid w:val="00CF4017"/>
    <w:rsid w:val="00CF5211"/>
    <w:rsid w:val="00CF60BD"/>
    <w:rsid w:val="00CF741D"/>
    <w:rsid w:val="00CF7CFB"/>
    <w:rsid w:val="00D00CFC"/>
    <w:rsid w:val="00D00D48"/>
    <w:rsid w:val="00D01510"/>
    <w:rsid w:val="00D027C2"/>
    <w:rsid w:val="00D02949"/>
    <w:rsid w:val="00D04177"/>
    <w:rsid w:val="00D0503D"/>
    <w:rsid w:val="00D100D4"/>
    <w:rsid w:val="00D11F35"/>
    <w:rsid w:val="00D136E3"/>
    <w:rsid w:val="00D13AFE"/>
    <w:rsid w:val="00D144E5"/>
    <w:rsid w:val="00D14F05"/>
    <w:rsid w:val="00D16457"/>
    <w:rsid w:val="00D164CE"/>
    <w:rsid w:val="00D16B89"/>
    <w:rsid w:val="00D20190"/>
    <w:rsid w:val="00D209FF"/>
    <w:rsid w:val="00D24420"/>
    <w:rsid w:val="00D25F12"/>
    <w:rsid w:val="00D26A9D"/>
    <w:rsid w:val="00D31A0B"/>
    <w:rsid w:val="00D331EC"/>
    <w:rsid w:val="00D33D96"/>
    <w:rsid w:val="00D33D99"/>
    <w:rsid w:val="00D34D7C"/>
    <w:rsid w:val="00D36C05"/>
    <w:rsid w:val="00D37B72"/>
    <w:rsid w:val="00D40889"/>
    <w:rsid w:val="00D42A04"/>
    <w:rsid w:val="00D42A5E"/>
    <w:rsid w:val="00D45BD2"/>
    <w:rsid w:val="00D4634B"/>
    <w:rsid w:val="00D46436"/>
    <w:rsid w:val="00D46CD3"/>
    <w:rsid w:val="00D50D2A"/>
    <w:rsid w:val="00D519A1"/>
    <w:rsid w:val="00D51A49"/>
    <w:rsid w:val="00D54012"/>
    <w:rsid w:val="00D5441C"/>
    <w:rsid w:val="00D54E41"/>
    <w:rsid w:val="00D56454"/>
    <w:rsid w:val="00D56E74"/>
    <w:rsid w:val="00D572F6"/>
    <w:rsid w:val="00D60015"/>
    <w:rsid w:val="00D60C51"/>
    <w:rsid w:val="00D610CE"/>
    <w:rsid w:val="00D61AB8"/>
    <w:rsid w:val="00D622CD"/>
    <w:rsid w:val="00D623D9"/>
    <w:rsid w:val="00D62A53"/>
    <w:rsid w:val="00D6498A"/>
    <w:rsid w:val="00D64D84"/>
    <w:rsid w:val="00D65C14"/>
    <w:rsid w:val="00D65D0C"/>
    <w:rsid w:val="00D65FE7"/>
    <w:rsid w:val="00D660CA"/>
    <w:rsid w:val="00D67385"/>
    <w:rsid w:val="00D677EF"/>
    <w:rsid w:val="00D67A9F"/>
    <w:rsid w:val="00D70B16"/>
    <w:rsid w:val="00D70FA5"/>
    <w:rsid w:val="00D71915"/>
    <w:rsid w:val="00D71B66"/>
    <w:rsid w:val="00D72F05"/>
    <w:rsid w:val="00D73303"/>
    <w:rsid w:val="00D74F71"/>
    <w:rsid w:val="00D76681"/>
    <w:rsid w:val="00D76F95"/>
    <w:rsid w:val="00D8114D"/>
    <w:rsid w:val="00D81A75"/>
    <w:rsid w:val="00D820B3"/>
    <w:rsid w:val="00D82D14"/>
    <w:rsid w:val="00D82DE6"/>
    <w:rsid w:val="00D84666"/>
    <w:rsid w:val="00D85313"/>
    <w:rsid w:val="00D85468"/>
    <w:rsid w:val="00D8563A"/>
    <w:rsid w:val="00D878F9"/>
    <w:rsid w:val="00D879B4"/>
    <w:rsid w:val="00D9078A"/>
    <w:rsid w:val="00D93EDB"/>
    <w:rsid w:val="00D93EF3"/>
    <w:rsid w:val="00D9424B"/>
    <w:rsid w:val="00D94485"/>
    <w:rsid w:val="00D94753"/>
    <w:rsid w:val="00D969BC"/>
    <w:rsid w:val="00DA05AC"/>
    <w:rsid w:val="00DA05C3"/>
    <w:rsid w:val="00DA11EE"/>
    <w:rsid w:val="00DA200F"/>
    <w:rsid w:val="00DA311D"/>
    <w:rsid w:val="00DA5024"/>
    <w:rsid w:val="00DA515B"/>
    <w:rsid w:val="00DA69EA"/>
    <w:rsid w:val="00DA6EE3"/>
    <w:rsid w:val="00DB087B"/>
    <w:rsid w:val="00DB2899"/>
    <w:rsid w:val="00DB5273"/>
    <w:rsid w:val="00DC03D2"/>
    <w:rsid w:val="00DC17A0"/>
    <w:rsid w:val="00DC1EAB"/>
    <w:rsid w:val="00DC352F"/>
    <w:rsid w:val="00DC387A"/>
    <w:rsid w:val="00DC4225"/>
    <w:rsid w:val="00DC49B5"/>
    <w:rsid w:val="00DC66D8"/>
    <w:rsid w:val="00DC6BA0"/>
    <w:rsid w:val="00DC7443"/>
    <w:rsid w:val="00DC7F80"/>
    <w:rsid w:val="00DD05E7"/>
    <w:rsid w:val="00DD08B0"/>
    <w:rsid w:val="00DD3365"/>
    <w:rsid w:val="00DD388B"/>
    <w:rsid w:val="00DD5175"/>
    <w:rsid w:val="00DD51E2"/>
    <w:rsid w:val="00DD52C5"/>
    <w:rsid w:val="00DD721F"/>
    <w:rsid w:val="00DD7E69"/>
    <w:rsid w:val="00DE21E1"/>
    <w:rsid w:val="00DE3003"/>
    <w:rsid w:val="00DE503F"/>
    <w:rsid w:val="00DE52E1"/>
    <w:rsid w:val="00DE71FB"/>
    <w:rsid w:val="00DE7E14"/>
    <w:rsid w:val="00DF0301"/>
    <w:rsid w:val="00DF3256"/>
    <w:rsid w:val="00DF3D80"/>
    <w:rsid w:val="00DF5125"/>
    <w:rsid w:val="00DF5551"/>
    <w:rsid w:val="00DF5981"/>
    <w:rsid w:val="00DF7130"/>
    <w:rsid w:val="00E00303"/>
    <w:rsid w:val="00E03FE4"/>
    <w:rsid w:val="00E045F7"/>
    <w:rsid w:val="00E04736"/>
    <w:rsid w:val="00E05374"/>
    <w:rsid w:val="00E05387"/>
    <w:rsid w:val="00E06A80"/>
    <w:rsid w:val="00E10A80"/>
    <w:rsid w:val="00E126B3"/>
    <w:rsid w:val="00E15355"/>
    <w:rsid w:val="00E16322"/>
    <w:rsid w:val="00E217CA"/>
    <w:rsid w:val="00E2193D"/>
    <w:rsid w:val="00E22B01"/>
    <w:rsid w:val="00E23702"/>
    <w:rsid w:val="00E259CE"/>
    <w:rsid w:val="00E25F96"/>
    <w:rsid w:val="00E3109B"/>
    <w:rsid w:val="00E310B9"/>
    <w:rsid w:val="00E310FA"/>
    <w:rsid w:val="00E31508"/>
    <w:rsid w:val="00E31AF9"/>
    <w:rsid w:val="00E31D51"/>
    <w:rsid w:val="00E34A4F"/>
    <w:rsid w:val="00E34EE1"/>
    <w:rsid w:val="00E36185"/>
    <w:rsid w:val="00E37687"/>
    <w:rsid w:val="00E43683"/>
    <w:rsid w:val="00E43C5E"/>
    <w:rsid w:val="00E44015"/>
    <w:rsid w:val="00E44D95"/>
    <w:rsid w:val="00E45257"/>
    <w:rsid w:val="00E45E4A"/>
    <w:rsid w:val="00E467AF"/>
    <w:rsid w:val="00E46B9B"/>
    <w:rsid w:val="00E471CB"/>
    <w:rsid w:val="00E472E1"/>
    <w:rsid w:val="00E47475"/>
    <w:rsid w:val="00E511DF"/>
    <w:rsid w:val="00E52A19"/>
    <w:rsid w:val="00E5312D"/>
    <w:rsid w:val="00E549DA"/>
    <w:rsid w:val="00E559E0"/>
    <w:rsid w:val="00E5661A"/>
    <w:rsid w:val="00E570A0"/>
    <w:rsid w:val="00E57873"/>
    <w:rsid w:val="00E6009D"/>
    <w:rsid w:val="00E604FB"/>
    <w:rsid w:val="00E6081C"/>
    <w:rsid w:val="00E6088C"/>
    <w:rsid w:val="00E608CC"/>
    <w:rsid w:val="00E60F9E"/>
    <w:rsid w:val="00E60FA1"/>
    <w:rsid w:val="00E64A0A"/>
    <w:rsid w:val="00E65EFD"/>
    <w:rsid w:val="00E666AB"/>
    <w:rsid w:val="00E67CAA"/>
    <w:rsid w:val="00E7018E"/>
    <w:rsid w:val="00E714E4"/>
    <w:rsid w:val="00E73C34"/>
    <w:rsid w:val="00E73E07"/>
    <w:rsid w:val="00E7599A"/>
    <w:rsid w:val="00E7742D"/>
    <w:rsid w:val="00E80A67"/>
    <w:rsid w:val="00E81A48"/>
    <w:rsid w:val="00E81CB6"/>
    <w:rsid w:val="00E82027"/>
    <w:rsid w:val="00E82C5C"/>
    <w:rsid w:val="00E85056"/>
    <w:rsid w:val="00E8751A"/>
    <w:rsid w:val="00E90006"/>
    <w:rsid w:val="00E918BE"/>
    <w:rsid w:val="00E91B53"/>
    <w:rsid w:val="00E91D46"/>
    <w:rsid w:val="00E9255F"/>
    <w:rsid w:val="00E932B0"/>
    <w:rsid w:val="00E936B5"/>
    <w:rsid w:val="00E97C56"/>
    <w:rsid w:val="00E97DBD"/>
    <w:rsid w:val="00EA06AA"/>
    <w:rsid w:val="00EA3005"/>
    <w:rsid w:val="00EA4F23"/>
    <w:rsid w:val="00EA5135"/>
    <w:rsid w:val="00EA51D1"/>
    <w:rsid w:val="00EA5E84"/>
    <w:rsid w:val="00EB00BB"/>
    <w:rsid w:val="00EB075A"/>
    <w:rsid w:val="00EB1231"/>
    <w:rsid w:val="00EB27B6"/>
    <w:rsid w:val="00EB327E"/>
    <w:rsid w:val="00EB4693"/>
    <w:rsid w:val="00EB4754"/>
    <w:rsid w:val="00EB4766"/>
    <w:rsid w:val="00EB5D0A"/>
    <w:rsid w:val="00EB668E"/>
    <w:rsid w:val="00EB674F"/>
    <w:rsid w:val="00EC0AFB"/>
    <w:rsid w:val="00EC1F7A"/>
    <w:rsid w:val="00EC2C46"/>
    <w:rsid w:val="00EC3E14"/>
    <w:rsid w:val="00EC42A1"/>
    <w:rsid w:val="00EC5814"/>
    <w:rsid w:val="00EC620E"/>
    <w:rsid w:val="00EC631D"/>
    <w:rsid w:val="00EC677C"/>
    <w:rsid w:val="00ED0228"/>
    <w:rsid w:val="00ED21DE"/>
    <w:rsid w:val="00ED2595"/>
    <w:rsid w:val="00ED2636"/>
    <w:rsid w:val="00ED2D0C"/>
    <w:rsid w:val="00ED2D16"/>
    <w:rsid w:val="00ED3AED"/>
    <w:rsid w:val="00ED3EA4"/>
    <w:rsid w:val="00ED4365"/>
    <w:rsid w:val="00ED6B92"/>
    <w:rsid w:val="00ED7A35"/>
    <w:rsid w:val="00EE0814"/>
    <w:rsid w:val="00EE0F39"/>
    <w:rsid w:val="00EE23F8"/>
    <w:rsid w:val="00EE32E7"/>
    <w:rsid w:val="00EE36D2"/>
    <w:rsid w:val="00EE4063"/>
    <w:rsid w:val="00EE48DD"/>
    <w:rsid w:val="00EE7356"/>
    <w:rsid w:val="00EF1422"/>
    <w:rsid w:val="00EF28B4"/>
    <w:rsid w:val="00EF4D8F"/>
    <w:rsid w:val="00EF52BF"/>
    <w:rsid w:val="00EF580E"/>
    <w:rsid w:val="00EF5A84"/>
    <w:rsid w:val="00EF62DF"/>
    <w:rsid w:val="00EF66C6"/>
    <w:rsid w:val="00EF7BBB"/>
    <w:rsid w:val="00F00363"/>
    <w:rsid w:val="00F0045A"/>
    <w:rsid w:val="00F005CC"/>
    <w:rsid w:val="00F00E09"/>
    <w:rsid w:val="00F04214"/>
    <w:rsid w:val="00F044F7"/>
    <w:rsid w:val="00F04EB3"/>
    <w:rsid w:val="00F050A7"/>
    <w:rsid w:val="00F069AE"/>
    <w:rsid w:val="00F07783"/>
    <w:rsid w:val="00F100DF"/>
    <w:rsid w:val="00F10DEB"/>
    <w:rsid w:val="00F11255"/>
    <w:rsid w:val="00F13A4C"/>
    <w:rsid w:val="00F15ED7"/>
    <w:rsid w:val="00F15F14"/>
    <w:rsid w:val="00F1683F"/>
    <w:rsid w:val="00F16D20"/>
    <w:rsid w:val="00F1731B"/>
    <w:rsid w:val="00F220E0"/>
    <w:rsid w:val="00F2254D"/>
    <w:rsid w:val="00F22D82"/>
    <w:rsid w:val="00F22FBD"/>
    <w:rsid w:val="00F23ECF"/>
    <w:rsid w:val="00F24C7F"/>
    <w:rsid w:val="00F24DA3"/>
    <w:rsid w:val="00F25485"/>
    <w:rsid w:val="00F2661E"/>
    <w:rsid w:val="00F27A6C"/>
    <w:rsid w:val="00F27FA9"/>
    <w:rsid w:val="00F302C4"/>
    <w:rsid w:val="00F333D9"/>
    <w:rsid w:val="00F42271"/>
    <w:rsid w:val="00F42912"/>
    <w:rsid w:val="00F44072"/>
    <w:rsid w:val="00F45789"/>
    <w:rsid w:val="00F47CB3"/>
    <w:rsid w:val="00F508B3"/>
    <w:rsid w:val="00F50EE5"/>
    <w:rsid w:val="00F51086"/>
    <w:rsid w:val="00F53341"/>
    <w:rsid w:val="00F5365E"/>
    <w:rsid w:val="00F55D09"/>
    <w:rsid w:val="00F603AE"/>
    <w:rsid w:val="00F63435"/>
    <w:rsid w:val="00F63BC8"/>
    <w:rsid w:val="00F63FEF"/>
    <w:rsid w:val="00F64AAD"/>
    <w:rsid w:val="00F64F77"/>
    <w:rsid w:val="00F64F94"/>
    <w:rsid w:val="00F6501D"/>
    <w:rsid w:val="00F65931"/>
    <w:rsid w:val="00F70311"/>
    <w:rsid w:val="00F721AA"/>
    <w:rsid w:val="00F7377B"/>
    <w:rsid w:val="00F73EB6"/>
    <w:rsid w:val="00F75005"/>
    <w:rsid w:val="00F75EC5"/>
    <w:rsid w:val="00F80A3C"/>
    <w:rsid w:val="00F80B36"/>
    <w:rsid w:val="00F815F0"/>
    <w:rsid w:val="00F82956"/>
    <w:rsid w:val="00F85BBB"/>
    <w:rsid w:val="00F85FBE"/>
    <w:rsid w:val="00F903E3"/>
    <w:rsid w:val="00F90BD0"/>
    <w:rsid w:val="00F92413"/>
    <w:rsid w:val="00F930A1"/>
    <w:rsid w:val="00F93999"/>
    <w:rsid w:val="00F946D4"/>
    <w:rsid w:val="00F96761"/>
    <w:rsid w:val="00F97789"/>
    <w:rsid w:val="00F97D44"/>
    <w:rsid w:val="00FA0286"/>
    <w:rsid w:val="00FA07F1"/>
    <w:rsid w:val="00FA18AF"/>
    <w:rsid w:val="00FA1DB9"/>
    <w:rsid w:val="00FA4BA2"/>
    <w:rsid w:val="00FA4D34"/>
    <w:rsid w:val="00FA4F83"/>
    <w:rsid w:val="00FA6BED"/>
    <w:rsid w:val="00FA7308"/>
    <w:rsid w:val="00FB0858"/>
    <w:rsid w:val="00FB36FC"/>
    <w:rsid w:val="00FB5270"/>
    <w:rsid w:val="00FB6608"/>
    <w:rsid w:val="00FB6812"/>
    <w:rsid w:val="00FB757E"/>
    <w:rsid w:val="00FC254A"/>
    <w:rsid w:val="00FC3ACE"/>
    <w:rsid w:val="00FC4900"/>
    <w:rsid w:val="00FC4AAD"/>
    <w:rsid w:val="00FC4F7F"/>
    <w:rsid w:val="00FC5771"/>
    <w:rsid w:val="00FC6E69"/>
    <w:rsid w:val="00FC6F77"/>
    <w:rsid w:val="00FD0FFD"/>
    <w:rsid w:val="00FD1D4F"/>
    <w:rsid w:val="00FD204B"/>
    <w:rsid w:val="00FD56E8"/>
    <w:rsid w:val="00FD6FD3"/>
    <w:rsid w:val="00FD7347"/>
    <w:rsid w:val="00FD7853"/>
    <w:rsid w:val="00FD7AD0"/>
    <w:rsid w:val="00FE03EB"/>
    <w:rsid w:val="00FE0715"/>
    <w:rsid w:val="00FE0748"/>
    <w:rsid w:val="00FE14BF"/>
    <w:rsid w:val="00FE27EB"/>
    <w:rsid w:val="00FE3667"/>
    <w:rsid w:val="00FE3C18"/>
    <w:rsid w:val="00FE4245"/>
    <w:rsid w:val="00FE45C7"/>
    <w:rsid w:val="00FE45D1"/>
    <w:rsid w:val="00FE54D5"/>
    <w:rsid w:val="00FE5DD4"/>
    <w:rsid w:val="00FE6319"/>
    <w:rsid w:val="00FF07C8"/>
    <w:rsid w:val="00FF25B2"/>
    <w:rsid w:val="00FF29BE"/>
    <w:rsid w:val="00FF51EE"/>
    <w:rsid w:val="00FF541F"/>
    <w:rsid w:val="00FF5E32"/>
    <w:rsid w:val="00FF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144EE"/>
  <w15:chartTrackingRefBased/>
  <w15:docId w15:val="{C2208881-018D-49F8-97B7-C630C278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FD204B"/>
    <w:pPr>
      <w:spacing w:after="60"/>
      <w:jc w:val="center"/>
      <w:outlineLvl w:val="1"/>
    </w:pPr>
    <w:rPr>
      <w:rFonts w:ascii="Calibri Light" w:hAnsi="Calibri Light"/>
    </w:rPr>
  </w:style>
  <w:style w:type="character" w:customStyle="1" w:styleId="SubtitleChar">
    <w:name w:val="Subtitle Char"/>
    <w:link w:val="Subtitle"/>
    <w:rsid w:val="00FD204B"/>
    <w:rPr>
      <w:rFonts w:ascii="Calibri Light" w:eastAsia="Times New Roman" w:hAnsi="Calibri Light" w:cs="Times New Roman"/>
      <w:sz w:val="24"/>
      <w:szCs w:val="24"/>
    </w:rPr>
  </w:style>
  <w:style w:type="table" w:styleId="TableGrid">
    <w:name w:val="Table Grid"/>
    <w:basedOn w:val="TableNormal"/>
    <w:rsid w:val="00FD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3420"/>
    <w:rPr>
      <w:rFonts w:ascii="Segoe UI" w:hAnsi="Segoe UI" w:cs="Segoe UI"/>
      <w:sz w:val="18"/>
      <w:szCs w:val="18"/>
    </w:rPr>
  </w:style>
  <w:style w:type="character" w:customStyle="1" w:styleId="BalloonTextChar">
    <w:name w:val="Balloon Text Char"/>
    <w:basedOn w:val="DefaultParagraphFont"/>
    <w:link w:val="BalloonText"/>
    <w:rsid w:val="00643420"/>
    <w:rPr>
      <w:rFonts w:ascii="Segoe UI" w:hAnsi="Segoe UI" w:cs="Segoe UI"/>
      <w:sz w:val="18"/>
      <w:szCs w:val="18"/>
    </w:rPr>
  </w:style>
  <w:style w:type="paragraph" w:styleId="FootnoteText">
    <w:name w:val="footnote text"/>
    <w:basedOn w:val="Normal"/>
    <w:link w:val="FootnoteTextChar"/>
    <w:rsid w:val="007B6CFA"/>
    <w:rPr>
      <w:sz w:val="20"/>
      <w:szCs w:val="20"/>
    </w:rPr>
  </w:style>
  <w:style w:type="character" w:customStyle="1" w:styleId="FootnoteTextChar">
    <w:name w:val="Footnote Text Char"/>
    <w:basedOn w:val="DefaultParagraphFont"/>
    <w:link w:val="FootnoteText"/>
    <w:rsid w:val="007B6CFA"/>
    <w:rPr>
      <w:rFonts w:ascii="Arial" w:hAnsi="Arial"/>
    </w:rPr>
  </w:style>
  <w:style w:type="character" w:styleId="FootnoteReference">
    <w:name w:val="footnote reference"/>
    <w:basedOn w:val="DefaultParagraphFont"/>
    <w:rsid w:val="007B6CFA"/>
    <w:rPr>
      <w:vertAlign w:val="superscript"/>
    </w:rPr>
  </w:style>
  <w:style w:type="character" w:styleId="CommentReference">
    <w:name w:val="annotation reference"/>
    <w:basedOn w:val="DefaultParagraphFont"/>
    <w:rsid w:val="00121A41"/>
    <w:rPr>
      <w:sz w:val="16"/>
      <w:szCs w:val="16"/>
    </w:rPr>
  </w:style>
  <w:style w:type="paragraph" w:styleId="CommentText">
    <w:name w:val="annotation text"/>
    <w:basedOn w:val="Normal"/>
    <w:link w:val="CommentTextChar"/>
    <w:rsid w:val="00121A41"/>
    <w:rPr>
      <w:sz w:val="20"/>
      <w:szCs w:val="20"/>
    </w:rPr>
  </w:style>
  <w:style w:type="character" w:customStyle="1" w:styleId="CommentTextChar">
    <w:name w:val="Comment Text Char"/>
    <w:basedOn w:val="DefaultParagraphFont"/>
    <w:link w:val="CommentText"/>
    <w:rsid w:val="00121A41"/>
    <w:rPr>
      <w:rFonts w:ascii="Arial" w:hAnsi="Arial"/>
    </w:rPr>
  </w:style>
  <w:style w:type="paragraph" w:styleId="CommentSubject">
    <w:name w:val="annotation subject"/>
    <w:basedOn w:val="CommentText"/>
    <w:next w:val="CommentText"/>
    <w:link w:val="CommentSubjectChar"/>
    <w:rsid w:val="00121A41"/>
    <w:rPr>
      <w:b/>
      <w:bCs/>
    </w:rPr>
  </w:style>
  <w:style w:type="character" w:customStyle="1" w:styleId="CommentSubjectChar">
    <w:name w:val="Comment Subject Char"/>
    <w:basedOn w:val="CommentTextChar"/>
    <w:link w:val="CommentSubject"/>
    <w:rsid w:val="00121A41"/>
    <w:rPr>
      <w:rFonts w:ascii="Arial" w:hAnsi="Arial"/>
      <w:b/>
      <w:bCs/>
    </w:rPr>
  </w:style>
  <w:style w:type="paragraph" w:styleId="Revision">
    <w:name w:val="Revision"/>
    <w:hidden/>
    <w:uiPriority w:val="99"/>
    <w:semiHidden/>
    <w:rsid w:val="00EC631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5090">
      <w:bodyDiv w:val="1"/>
      <w:marLeft w:val="0"/>
      <w:marRight w:val="0"/>
      <w:marTop w:val="0"/>
      <w:marBottom w:val="0"/>
      <w:divBdr>
        <w:top w:val="none" w:sz="0" w:space="0" w:color="auto"/>
        <w:left w:val="none" w:sz="0" w:space="0" w:color="auto"/>
        <w:bottom w:val="none" w:sz="0" w:space="0" w:color="auto"/>
        <w:right w:val="none" w:sz="0" w:space="0" w:color="auto"/>
      </w:divBdr>
    </w:div>
    <w:div w:id="20389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fde045-09f3-482e-8c6e-223949b2601f">
      <Terms xmlns="http://schemas.microsoft.com/office/infopath/2007/PartnerControls"/>
    </lcf76f155ced4ddcb4097134ff3c332f>
    <TaxCatchAll xmlns="474c1e02-8544-49fb-a026-b5eb568b49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E368CD776A6438AA4A52C86488F51" ma:contentTypeVersion="17" ma:contentTypeDescription="Create a new document." ma:contentTypeScope="" ma:versionID="7ef896b11f033c2330d0beb942bd535d">
  <xsd:schema xmlns:xsd="http://www.w3.org/2001/XMLSchema" xmlns:xs="http://www.w3.org/2001/XMLSchema" xmlns:p="http://schemas.microsoft.com/office/2006/metadata/properties" xmlns:ns2="d4fde045-09f3-482e-8c6e-223949b2601f" xmlns:ns3="474c1e02-8544-49fb-a026-b5eb568b4930" targetNamespace="http://schemas.microsoft.com/office/2006/metadata/properties" ma:root="true" ma:fieldsID="bab2cd9588cc11e868ba0b078c84c58b" ns2:_="" ns3:_="">
    <xsd:import namespace="d4fde045-09f3-482e-8c6e-223949b2601f"/>
    <xsd:import namespace="474c1e02-8544-49fb-a026-b5eb568b4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de045-09f3-482e-8c6e-223949b2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b14a14-80d1-4044-8d1b-cd70ee8916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c1e02-8544-49fb-a026-b5eb568b49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9f32f4-594f-4812-b133-efa4031ee90b}" ma:internalName="TaxCatchAll" ma:showField="CatchAllData" ma:web="474c1e02-8544-49fb-a026-b5eb568b4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1A9E-4EE3-4BB9-A8B5-F3A30D172B2E}">
  <ds:schemaRefs>
    <ds:schemaRef ds:uri="http://schemas.microsoft.com/office/2006/metadata/properties"/>
    <ds:schemaRef ds:uri="http://schemas.microsoft.com/office/infopath/2007/PartnerControls"/>
    <ds:schemaRef ds:uri="d4fde045-09f3-482e-8c6e-223949b2601f"/>
    <ds:schemaRef ds:uri="474c1e02-8544-49fb-a026-b5eb568b4930"/>
  </ds:schemaRefs>
</ds:datastoreItem>
</file>

<file path=customXml/itemProps2.xml><?xml version="1.0" encoding="utf-8"?>
<ds:datastoreItem xmlns:ds="http://schemas.openxmlformats.org/officeDocument/2006/customXml" ds:itemID="{CCCB8286-367A-4BD7-9885-71CC5AC32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de045-09f3-482e-8c6e-223949b2601f"/>
    <ds:schemaRef ds:uri="474c1e02-8544-49fb-a026-b5eb568b4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CE104-FC24-4102-83B8-1EC158497F07}">
  <ds:schemaRefs>
    <ds:schemaRef ds:uri="http://schemas.microsoft.com/sharepoint/v3/contenttype/forms"/>
  </ds:schemaRefs>
</ds:datastoreItem>
</file>

<file path=customXml/itemProps4.xml><?xml version="1.0" encoding="utf-8"?>
<ds:datastoreItem xmlns:ds="http://schemas.openxmlformats.org/officeDocument/2006/customXml" ds:itemID="{2A04583B-7F51-4DA8-9FC4-D4AEF60B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Sample Note for Financial Statements</vt:lpstr>
    </vt:vector>
  </TitlesOfParts>
  <Company>wstip</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Note for Financial Statements</dc:title>
  <dc:subject/>
  <dc:creator>Tracey Christianson;matthew@wstip.org</dc:creator>
  <cp:keywords>Sample Note for Financial Statements</cp:keywords>
  <dc:description/>
  <cp:lastModifiedBy>Tracey Christianson</cp:lastModifiedBy>
  <cp:revision>17</cp:revision>
  <cp:lastPrinted>2018-03-27T00:52:00Z</cp:lastPrinted>
  <dcterms:created xsi:type="dcterms:W3CDTF">2023-02-14T21:27:00Z</dcterms:created>
  <dcterms:modified xsi:type="dcterms:W3CDTF">2023-02-15T19:15:00Z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0x0101001C0E368CD776A6438AA4A52C86488F51</vt:lpwstr>
  </property>
  <property fmtid="{D5CDD505-2E9C-101B-9397-08002B2CF9AE}" pid="3" name="Order">
    <vt:r8>273000</vt:r8>
  </property>
  <property fmtid="{D5CDD505-2E9C-101B-9397-08002B2CF9AE}" pid="4" name="MediaServiceImageTags">
    <vt:lpwstr/>
  </property>
</Properties>
</file>